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80145A" w14:paraId="3A168AD1" w14:textId="77777777" w:rsidTr="00826D53">
        <w:trPr>
          <w:trHeight w:val="282"/>
        </w:trPr>
        <w:tc>
          <w:tcPr>
            <w:tcW w:w="500" w:type="dxa"/>
            <w:vMerge w:val="restart"/>
            <w:tcBorders>
              <w:bottom w:val="nil"/>
            </w:tcBorders>
            <w:textDirection w:val="btLr"/>
          </w:tcPr>
          <w:p w14:paraId="2D705595" w14:textId="77777777" w:rsidR="00A80767" w:rsidRPr="0080145A" w:rsidRDefault="004C7FDA" w:rsidP="00826D53">
            <w:pPr>
              <w:tabs>
                <w:tab w:val="clear" w:pos="1134"/>
                <w:tab w:val="left" w:pos="6946"/>
              </w:tabs>
              <w:suppressAutoHyphens/>
              <w:spacing w:after="120" w:line="252" w:lineRule="auto"/>
              <w:ind w:left="175" w:right="113"/>
              <w:jc w:val="right"/>
              <w:rPr>
                <w:color w:val="365F91" w:themeColor="accent1" w:themeShade="BF"/>
                <w:sz w:val="12"/>
                <w:szCs w:val="12"/>
                <w:lang w:val="fr-FR" w:eastAsia="zh-CN"/>
              </w:rPr>
            </w:pPr>
            <w:r w:rsidRPr="0080145A">
              <w:rPr>
                <w:color w:val="365F91" w:themeColor="accent1" w:themeShade="BF"/>
                <w:sz w:val="10"/>
                <w:szCs w:val="10"/>
                <w:lang w:val="fr-FR" w:eastAsia="zh-CN"/>
              </w:rPr>
              <w:t>TEMPS CL</w:t>
            </w:r>
            <w:r w:rsidR="00A80767" w:rsidRPr="0080145A">
              <w:rPr>
                <w:color w:val="365F91" w:themeColor="accent1" w:themeShade="BF"/>
                <w:sz w:val="10"/>
                <w:szCs w:val="10"/>
                <w:lang w:val="fr-FR" w:eastAsia="zh-CN"/>
              </w:rPr>
              <w:t xml:space="preserve">IMAT </w:t>
            </w:r>
            <w:r w:rsidR="00366893" w:rsidRPr="0080145A">
              <w:rPr>
                <w:color w:val="365F91" w:themeColor="accent1" w:themeShade="BF"/>
                <w:sz w:val="10"/>
                <w:szCs w:val="10"/>
                <w:lang w:val="fr-FR" w:eastAsia="zh-CN"/>
              </w:rPr>
              <w:t>EAU</w:t>
            </w:r>
          </w:p>
        </w:tc>
        <w:tc>
          <w:tcPr>
            <w:tcW w:w="6852" w:type="dxa"/>
            <w:vMerge w:val="restart"/>
          </w:tcPr>
          <w:p w14:paraId="49900DFE" w14:textId="77777777" w:rsidR="00A80767" w:rsidRPr="0080145A" w:rsidRDefault="00A80767"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80145A">
              <w:rPr>
                <w:noProof/>
                <w:color w:val="365F91" w:themeColor="accent1" w:themeShade="BF"/>
                <w:szCs w:val="22"/>
                <w:lang w:val="fr-FR" w:eastAsia="zh-CN"/>
              </w:rPr>
              <w:drawing>
                <wp:anchor distT="0" distB="0" distL="114300" distR="114300" simplePos="0" relativeHeight="251659264" behindDoc="1" locked="1" layoutInCell="1" allowOverlap="1" wp14:anchorId="0C270ABB" wp14:editId="50D35E42">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814B2" w:rsidRPr="0080145A">
              <w:rPr>
                <w:rFonts w:cs="Tahoma"/>
                <w:b/>
                <w:bCs/>
                <w:color w:val="365F91" w:themeColor="accent1" w:themeShade="BF"/>
                <w:szCs w:val="22"/>
                <w:lang w:val="fr-FR"/>
              </w:rPr>
              <w:t>Organi</w:t>
            </w:r>
            <w:r w:rsidR="001F0A7C" w:rsidRPr="0080145A">
              <w:rPr>
                <w:rFonts w:cs="Tahoma"/>
                <w:b/>
                <w:bCs/>
                <w:color w:val="365F91" w:themeColor="accent1" w:themeShade="BF"/>
                <w:szCs w:val="22"/>
                <w:lang w:val="fr-FR"/>
              </w:rPr>
              <w:t>s</w:t>
            </w:r>
            <w:r w:rsidR="003814B2" w:rsidRPr="0080145A">
              <w:rPr>
                <w:rFonts w:cs="Tahoma"/>
                <w:b/>
                <w:bCs/>
                <w:color w:val="365F91" w:themeColor="accent1" w:themeShade="BF"/>
                <w:szCs w:val="22"/>
                <w:lang w:val="fr-FR"/>
              </w:rPr>
              <w:t>ation</w:t>
            </w:r>
            <w:r w:rsidR="001F0A7C" w:rsidRPr="0080145A">
              <w:rPr>
                <w:rFonts w:cs="Tahoma"/>
                <w:b/>
                <w:bCs/>
                <w:color w:val="365F91" w:themeColor="accent1" w:themeShade="BF"/>
                <w:szCs w:val="22"/>
                <w:lang w:val="fr-FR"/>
              </w:rPr>
              <w:t xml:space="preserve"> météorologique mondiale</w:t>
            </w:r>
          </w:p>
          <w:p w14:paraId="3675B373" w14:textId="77777777" w:rsidR="0083418E" w:rsidRPr="0080145A" w:rsidRDefault="001435F2" w:rsidP="0083418E">
            <w:pPr>
              <w:tabs>
                <w:tab w:val="left" w:pos="6946"/>
              </w:tabs>
              <w:suppressAutoHyphens/>
              <w:spacing w:line="252" w:lineRule="auto"/>
              <w:ind w:left="1140"/>
              <w:jc w:val="left"/>
              <w:rPr>
                <w:rFonts w:cs="Tahoma"/>
                <w:b/>
                <w:color w:val="365F91" w:themeColor="accent1" w:themeShade="BF"/>
                <w:spacing w:val="-2"/>
                <w:szCs w:val="22"/>
                <w:lang w:val="fr-FR"/>
              </w:rPr>
            </w:pPr>
            <w:r w:rsidRPr="0080145A">
              <w:rPr>
                <w:rFonts w:cs="Tahoma"/>
                <w:b/>
                <w:color w:val="365F91" w:themeColor="accent1" w:themeShade="BF"/>
                <w:spacing w:val="-2"/>
                <w:szCs w:val="22"/>
                <w:lang w:val="fr-FR"/>
              </w:rPr>
              <w:t xml:space="preserve">COMMISSION DES OBSERVATIONS, </w:t>
            </w:r>
          </w:p>
          <w:p w14:paraId="5C720503" w14:textId="53DCC577" w:rsidR="001435F2" w:rsidRPr="0080145A" w:rsidRDefault="001435F2" w:rsidP="0083418E">
            <w:pPr>
              <w:tabs>
                <w:tab w:val="left" w:pos="6946"/>
              </w:tabs>
              <w:suppressAutoHyphens/>
              <w:spacing w:after="120" w:line="252" w:lineRule="auto"/>
              <w:ind w:left="1134"/>
              <w:jc w:val="left"/>
              <w:rPr>
                <w:rFonts w:cs="Tahoma"/>
                <w:b/>
                <w:color w:val="365F91" w:themeColor="accent1" w:themeShade="BF"/>
                <w:spacing w:val="-2"/>
                <w:szCs w:val="22"/>
                <w:lang w:val="fr-FR"/>
              </w:rPr>
            </w:pPr>
            <w:r w:rsidRPr="0080145A">
              <w:rPr>
                <w:rFonts w:cs="Tahoma"/>
                <w:b/>
                <w:color w:val="365F91" w:themeColor="accent1" w:themeShade="BF"/>
                <w:spacing w:val="-2"/>
                <w:szCs w:val="22"/>
                <w:lang w:val="fr-FR"/>
              </w:rPr>
              <w:t>DES INFRASTRUCTURES ET DES SYSTÈMES D</w:t>
            </w:r>
            <w:r w:rsidR="00D17BB2">
              <w:rPr>
                <w:rFonts w:cs="Tahoma"/>
                <w:b/>
                <w:color w:val="365F91" w:themeColor="accent1" w:themeShade="BF"/>
                <w:spacing w:val="-2"/>
                <w:szCs w:val="22"/>
                <w:lang w:val="fr-FR"/>
              </w:rPr>
              <w:t>’</w:t>
            </w:r>
            <w:r w:rsidRPr="0080145A">
              <w:rPr>
                <w:rFonts w:cs="Tahoma"/>
                <w:b/>
                <w:color w:val="365F91" w:themeColor="accent1" w:themeShade="BF"/>
                <w:spacing w:val="-2"/>
                <w:szCs w:val="22"/>
                <w:lang w:val="fr-FR"/>
              </w:rPr>
              <w:t>INFORMATION</w:t>
            </w:r>
          </w:p>
          <w:p w14:paraId="1D3733CF" w14:textId="37F05816" w:rsidR="00A80767" w:rsidRPr="0080145A" w:rsidRDefault="00F62388"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80145A">
              <w:rPr>
                <w:rFonts w:cstheme="minorBidi"/>
                <w:b/>
                <w:snapToGrid w:val="0"/>
                <w:color w:val="365F91" w:themeColor="accent1" w:themeShade="BF"/>
                <w:szCs w:val="22"/>
                <w:lang w:val="fr-FR"/>
              </w:rPr>
              <w:t>Deuxième s</w:t>
            </w:r>
            <w:r w:rsidR="003814B2" w:rsidRPr="0080145A">
              <w:rPr>
                <w:rFonts w:cstheme="minorBidi"/>
                <w:b/>
                <w:snapToGrid w:val="0"/>
                <w:color w:val="365F91" w:themeColor="accent1" w:themeShade="BF"/>
                <w:szCs w:val="22"/>
                <w:lang w:val="fr-FR"/>
              </w:rPr>
              <w:t>ession</w:t>
            </w:r>
            <w:r w:rsidR="00A80767" w:rsidRPr="0080145A">
              <w:rPr>
                <w:rFonts w:cstheme="minorBidi"/>
                <w:b/>
                <w:snapToGrid w:val="0"/>
                <w:color w:val="365F91" w:themeColor="accent1" w:themeShade="BF"/>
                <w:szCs w:val="22"/>
                <w:lang w:val="fr-FR"/>
              </w:rPr>
              <w:br/>
            </w:r>
            <w:r w:rsidR="003814B2" w:rsidRPr="0080145A">
              <w:rPr>
                <w:snapToGrid w:val="0"/>
                <w:color w:val="365F91" w:themeColor="accent1" w:themeShade="BF"/>
                <w:szCs w:val="22"/>
                <w:lang w:val="fr-FR"/>
              </w:rPr>
              <w:t>24</w:t>
            </w:r>
            <w:r w:rsidR="00181585">
              <w:rPr>
                <w:snapToGrid w:val="0"/>
                <w:color w:val="365F91" w:themeColor="accent1" w:themeShade="BF"/>
                <w:szCs w:val="22"/>
                <w:lang w:val="fr-FR"/>
              </w:rPr>
              <w:t>-</w:t>
            </w:r>
            <w:r w:rsidR="003814B2" w:rsidRPr="0080145A">
              <w:rPr>
                <w:snapToGrid w:val="0"/>
                <w:color w:val="365F91" w:themeColor="accent1" w:themeShade="BF"/>
                <w:szCs w:val="22"/>
                <w:lang w:val="fr-FR"/>
              </w:rPr>
              <w:t xml:space="preserve">28 </w:t>
            </w:r>
            <w:r w:rsidRPr="0080145A">
              <w:rPr>
                <w:snapToGrid w:val="0"/>
                <w:color w:val="365F91" w:themeColor="accent1" w:themeShade="BF"/>
                <w:szCs w:val="22"/>
                <w:lang w:val="fr-FR"/>
              </w:rPr>
              <w:t>octobre</w:t>
            </w:r>
            <w:r w:rsidR="003814B2" w:rsidRPr="0080145A">
              <w:rPr>
                <w:snapToGrid w:val="0"/>
                <w:color w:val="365F91" w:themeColor="accent1" w:themeShade="BF"/>
                <w:szCs w:val="22"/>
                <w:lang w:val="fr-FR"/>
              </w:rPr>
              <w:t xml:space="preserve"> 2022, Gen</w:t>
            </w:r>
            <w:r w:rsidRPr="0080145A">
              <w:rPr>
                <w:snapToGrid w:val="0"/>
                <w:color w:val="365F91" w:themeColor="accent1" w:themeShade="BF"/>
                <w:szCs w:val="22"/>
                <w:lang w:val="fr-FR"/>
              </w:rPr>
              <w:t>è</w:t>
            </w:r>
            <w:r w:rsidR="003814B2" w:rsidRPr="0080145A">
              <w:rPr>
                <w:snapToGrid w:val="0"/>
                <w:color w:val="365F91" w:themeColor="accent1" w:themeShade="BF"/>
                <w:szCs w:val="22"/>
                <w:lang w:val="fr-FR"/>
              </w:rPr>
              <w:t>v</w:t>
            </w:r>
            <w:r w:rsidRPr="0080145A">
              <w:rPr>
                <w:snapToGrid w:val="0"/>
                <w:color w:val="365F91" w:themeColor="accent1" w:themeShade="BF"/>
                <w:szCs w:val="22"/>
                <w:lang w:val="fr-FR"/>
              </w:rPr>
              <w:t>e</w:t>
            </w:r>
          </w:p>
        </w:tc>
        <w:tc>
          <w:tcPr>
            <w:tcW w:w="2962" w:type="dxa"/>
          </w:tcPr>
          <w:p w14:paraId="69CB5F5E" w14:textId="13E3DCD2" w:rsidR="00A80767" w:rsidRPr="0080145A" w:rsidRDefault="003814B2" w:rsidP="00826D53">
            <w:pPr>
              <w:tabs>
                <w:tab w:val="clear" w:pos="1134"/>
              </w:tabs>
              <w:spacing w:after="60"/>
              <w:ind w:right="-108"/>
              <w:jc w:val="right"/>
              <w:rPr>
                <w:rFonts w:cs="Tahoma"/>
                <w:b/>
                <w:bCs/>
                <w:color w:val="365F91" w:themeColor="accent1" w:themeShade="BF"/>
                <w:szCs w:val="22"/>
                <w:lang w:val="fr-FR"/>
              </w:rPr>
            </w:pPr>
            <w:proofErr w:type="spellStart"/>
            <w:r w:rsidRPr="0080145A">
              <w:rPr>
                <w:rFonts w:cs="Tahoma"/>
                <w:b/>
                <w:bCs/>
                <w:color w:val="365F91" w:themeColor="accent1" w:themeShade="BF"/>
                <w:szCs w:val="22"/>
                <w:lang w:val="fr-FR"/>
              </w:rPr>
              <w:t>INFCOM</w:t>
            </w:r>
            <w:proofErr w:type="spellEnd"/>
            <w:r w:rsidRPr="0080145A">
              <w:rPr>
                <w:rFonts w:cs="Tahoma"/>
                <w:b/>
                <w:bCs/>
                <w:color w:val="365F91" w:themeColor="accent1" w:themeShade="BF"/>
                <w:szCs w:val="22"/>
                <w:lang w:val="fr-FR"/>
              </w:rPr>
              <w:t xml:space="preserve">-2/Doc. </w:t>
            </w:r>
            <w:r w:rsidR="00DD5E02" w:rsidRPr="0080145A">
              <w:rPr>
                <w:rFonts w:cs="Tahoma"/>
                <w:b/>
                <w:bCs/>
                <w:color w:val="365F91" w:themeColor="accent1" w:themeShade="BF"/>
                <w:szCs w:val="22"/>
                <w:lang w:val="fr-FR"/>
              </w:rPr>
              <w:t>7.9</w:t>
            </w:r>
          </w:p>
        </w:tc>
      </w:tr>
      <w:tr w:rsidR="00A80767" w:rsidRPr="0080145A" w14:paraId="52A98412" w14:textId="77777777" w:rsidTr="00826D53">
        <w:trPr>
          <w:trHeight w:val="730"/>
        </w:trPr>
        <w:tc>
          <w:tcPr>
            <w:tcW w:w="500" w:type="dxa"/>
            <w:vMerge/>
            <w:tcBorders>
              <w:bottom w:val="nil"/>
            </w:tcBorders>
          </w:tcPr>
          <w:p w14:paraId="0DD83C76" w14:textId="77777777" w:rsidR="00A80767" w:rsidRPr="0080145A"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3B9427C0" w14:textId="77777777" w:rsidR="00A80767" w:rsidRPr="0080145A"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3DC5C306" w14:textId="53B0EF8F" w:rsidR="00A80767" w:rsidRPr="0080145A" w:rsidRDefault="001F0A7C" w:rsidP="00826D53">
            <w:pPr>
              <w:tabs>
                <w:tab w:val="clear" w:pos="1134"/>
              </w:tabs>
              <w:spacing w:before="120" w:after="60"/>
              <w:ind w:right="-108"/>
              <w:jc w:val="right"/>
              <w:rPr>
                <w:rFonts w:cs="Tahoma"/>
                <w:color w:val="365F91" w:themeColor="accent1" w:themeShade="BF"/>
                <w:szCs w:val="22"/>
                <w:lang w:val="fr-FR"/>
              </w:rPr>
            </w:pPr>
            <w:r w:rsidRPr="0080145A">
              <w:rPr>
                <w:rFonts w:cs="Tahoma"/>
                <w:color w:val="365F91" w:themeColor="accent1" w:themeShade="BF"/>
                <w:szCs w:val="22"/>
                <w:lang w:val="fr-FR"/>
              </w:rPr>
              <w:t>Présenté par</w:t>
            </w:r>
            <w:r w:rsidR="00A80767" w:rsidRPr="0080145A">
              <w:rPr>
                <w:rFonts w:cs="Tahoma"/>
                <w:color w:val="365F91" w:themeColor="accent1" w:themeShade="BF"/>
                <w:szCs w:val="22"/>
                <w:lang w:val="fr-FR"/>
              </w:rPr>
              <w:t>:</w:t>
            </w:r>
            <w:r w:rsidR="00A80767" w:rsidRPr="0080145A">
              <w:rPr>
                <w:rFonts w:cs="Tahoma"/>
                <w:color w:val="365F91" w:themeColor="accent1" w:themeShade="BF"/>
                <w:szCs w:val="22"/>
                <w:lang w:val="fr-FR"/>
              </w:rPr>
              <w:br/>
            </w:r>
            <w:r w:rsidR="00DD5E02" w:rsidRPr="0080145A">
              <w:rPr>
                <w:rFonts w:cs="Tahoma"/>
                <w:color w:val="365F91" w:themeColor="accent1" w:themeShade="BF"/>
                <w:szCs w:val="22"/>
                <w:lang w:val="fr-FR"/>
              </w:rPr>
              <w:t xml:space="preserve">Président de </w:t>
            </w:r>
            <w:r w:rsidR="00FD0A01">
              <w:rPr>
                <w:rFonts w:cs="Tahoma"/>
                <w:color w:val="365F91" w:themeColor="accent1" w:themeShade="BF"/>
                <w:szCs w:val="22"/>
                <w:lang w:val="fr-FR"/>
              </w:rPr>
              <w:t>séance</w:t>
            </w:r>
            <w:r w:rsidR="00A80767" w:rsidRPr="0080145A">
              <w:rPr>
                <w:rFonts w:cs="Tahoma"/>
                <w:color w:val="365F91" w:themeColor="accent1" w:themeShade="BF"/>
                <w:szCs w:val="22"/>
                <w:lang w:val="fr-FR"/>
              </w:rPr>
              <w:t xml:space="preserve"> </w:t>
            </w:r>
          </w:p>
          <w:p w14:paraId="66D78196" w14:textId="6815FAF2" w:rsidR="00A80767" w:rsidRPr="0080145A" w:rsidRDefault="00DD5E02" w:rsidP="00826D53">
            <w:pPr>
              <w:tabs>
                <w:tab w:val="clear" w:pos="1134"/>
              </w:tabs>
              <w:spacing w:before="120" w:after="60"/>
              <w:ind w:right="-108"/>
              <w:jc w:val="right"/>
              <w:rPr>
                <w:rFonts w:cs="Tahoma"/>
                <w:color w:val="365F91" w:themeColor="accent1" w:themeShade="BF"/>
                <w:szCs w:val="22"/>
                <w:lang w:val="fr-FR"/>
              </w:rPr>
            </w:pPr>
            <w:proofErr w:type="spellStart"/>
            <w:r w:rsidRPr="0080145A">
              <w:rPr>
                <w:rFonts w:cs="Tahoma"/>
                <w:color w:val="365F91" w:themeColor="accent1" w:themeShade="BF"/>
                <w:szCs w:val="22"/>
                <w:lang w:val="fr-FR"/>
              </w:rPr>
              <w:t>2</w:t>
            </w:r>
            <w:r w:rsidR="00FD0A01">
              <w:rPr>
                <w:rFonts w:cs="Tahoma"/>
                <w:color w:val="365F91" w:themeColor="accent1" w:themeShade="BF"/>
                <w:szCs w:val="22"/>
                <w:lang w:val="fr-FR"/>
              </w:rPr>
              <w:t>4</w:t>
            </w:r>
            <w:r w:rsidR="003814B2" w:rsidRPr="0080145A">
              <w:rPr>
                <w:rFonts w:cs="Tahoma"/>
                <w:color w:val="365F91" w:themeColor="accent1" w:themeShade="BF"/>
                <w:szCs w:val="22"/>
                <w:lang w:val="fr-FR"/>
              </w:rPr>
              <w:t>.</w:t>
            </w:r>
            <w:r w:rsidR="000E609B" w:rsidRPr="0080145A">
              <w:rPr>
                <w:rFonts w:cs="Tahoma"/>
                <w:color w:val="365F91" w:themeColor="accent1" w:themeShade="BF"/>
                <w:szCs w:val="22"/>
                <w:lang w:val="fr-FR"/>
              </w:rPr>
              <w:t>X</w:t>
            </w:r>
            <w:r w:rsidR="003814B2" w:rsidRPr="0080145A">
              <w:rPr>
                <w:rFonts w:cs="Tahoma"/>
                <w:color w:val="365F91" w:themeColor="accent1" w:themeShade="BF"/>
                <w:szCs w:val="22"/>
                <w:lang w:val="fr-FR"/>
              </w:rPr>
              <w:t>.2022</w:t>
            </w:r>
            <w:proofErr w:type="spellEnd"/>
          </w:p>
          <w:p w14:paraId="74935179" w14:textId="454FF887" w:rsidR="00A80767" w:rsidRPr="0080145A" w:rsidRDefault="00FD0A01" w:rsidP="00826D53">
            <w:pPr>
              <w:tabs>
                <w:tab w:val="clear" w:pos="1134"/>
              </w:tabs>
              <w:spacing w:before="120" w:after="60"/>
              <w:ind w:right="-108"/>
              <w:jc w:val="right"/>
              <w:rPr>
                <w:rFonts w:cs="Tahoma"/>
                <w:b/>
                <w:bCs/>
                <w:color w:val="365F91" w:themeColor="accent1" w:themeShade="BF"/>
                <w:szCs w:val="22"/>
                <w:lang w:val="fr-FR"/>
              </w:rPr>
            </w:pPr>
            <w:r>
              <w:rPr>
                <w:rFonts w:cs="Tahoma"/>
                <w:b/>
                <w:bCs/>
                <w:color w:val="365F91" w:themeColor="accent1" w:themeShade="BF"/>
                <w:szCs w:val="22"/>
                <w:lang w:val="fr-FR"/>
              </w:rPr>
              <w:t>VERSION APPROUVÉE</w:t>
            </w:r>
          </w:p>
        </w:tc>
      </w:tr>
    </w:tbl>
    <w:p w14:paraId="4C3C7CC8" w14:textId="301D88B5" w:rsidR="00A80767" w:rsidRPr="0080145A" w:rsidRDefault="00EA54A9" w:rsidP="00DD5E02">
      <w:pPr>
        <w:pStyle w:val="WMOBodyText"/>
        <w:ind w:left="4536" w:hanging="4536"/>
        <w:rPr>
          <w:lang w:val="fr-FR"/>
        </w:rPr>
      </w:pPr>
      <w:r w:rsidRPr="0080145A">
        <w:rPr>
          <w:b/>
          <w:bCs/>
          <w:lang w:val="fr-FR"/>
        </w:rPr>
        <w:t xml:space="preserve">POINT </w:t>
      </w:r>
      <w:r w:rsidR="00DD5E02" w:rsidRPr="0080145A">
        <w:rPr>
          <w:b/>
          <w:bCs/>
          <w:lang w:val="fr-FR"/>
        </w:rPr>
        <w:t>7</w:t>
      </w:r>
      <w:r w:rsidRPr="0080145A">
        <w:rPr>
          <w:b/>
          <w:bCs/>
          <w:lang w:val="fr-FR"/>
        </w:rPr>
        <w:t xml:space="preserve"> DE L</w:t>
      </w:r>
      <w:r w:rsidR="00D17BB2">
        <w:rPr>
          <w:b/>
          <w:bCs/>
          <w:lang w:val="fr-FR"/>
        </w:rPr>
        <w:t>’</w:t>
      </w:r>
      <w:r w:rsidRPr="0080145A">
        <w:rPr>
          <w:b/>
          <w:bCs/>
          <w:lang w:val="fr-FR"/>
        </w:rPr>
        <w:t>ORDRE DU JOUR</w:t>
      </w:r>
      <w:r w:rsidR="003814B2" w:rsidRPr="0080145A">
        <w:rPr>
          <w:b/>
          <w:bCs/>
          <w:lang w:val="fr-FR"/>
        </w:rPr>
        <w:t>:</w:t>
      </w:r>
      <w:r w:rsidR="003814B2" w:rsidRPr="0080145A">
        <w:rPr>
          <w:b/>
          <w:bCs/>
          <w:lang w:val="fr-FR"/>
        </w:rPr>
        <w:tab/>
      </w:r>
      <w:r w:rsidR="00DD5E02" w:rsidRPr="0080145A">
        <w:rPr>
          <w:b/>
          <w:bCs/>
          <w:lang w:val="fr-FR"/>
        </w:rPr>
        <w:t>ASPECTS RELATIFS À LA RÉGLEMENTATION</w:t>
      </w:r>
      <w:r w:rsidR="00DD5E02" w:rsidRPr="0080145A">
        <w:rPr>
          <w:b/>
          <w:bCs/>
          <w:lang w:val="fr-FR"/>
        </w:rPr>
        <w:br/>
        <w:t>ET À LA COORDINATION</w:t>
      </w:r>
    </w:p>
    <w:p w14:paraId="478BE11E" w14:textId="74CC4F2A" w:rsidR="00A80767" w:rsidRPr="0080145A" w:rsidRDefault="009B580E" w:rsidP="00A80767">
      <w:pPr>
        <w:pStyle w:val="WMOBodyText"/>
        <w:ind w:left="2977" w:hanging="2977"/>
        <w:rPr>
          <w:lang w:val="fr-FR"/>
        </w:rPr>
      </w:pPr>
      <w:r w:rsidRPr="0080145A">
        <w:rPr>
          <w:b/>
          <w:bCs/>
          <w:lang w:val="fr-FR"/>
        </w:rPr>
        <w:t xml:space="preserve">POINT </w:t>
      </w:r>
      <w:r w:rsidR="00DD5E02" w:rsidRPr="0080145A">
        <w:rPr>
          <w:b/>
          <w:bCs/>
          <w:lang w:val="fr-FR"/>
        </w:rPr>
        <w:t>7</w:t>
      </w:r>
      <w:r w:rsidR="000E609B" w:rsidRPr="0080145A">
        <w:rPr>
          <w:b/>
          <w:bCs/>
          <w:lang w:val="fr-FR"/>
        </w:rPr>
        <w:t>.</w:t>
      </w:r>
      <w:r w:rsidR="00DD5E02" w:rsidRPr="0080145A">
        <w:rPr>
          <w:b/>
          <w:bCs/>
          <w:lang w:val="fr-FR"/>
        </w:rPr>
        <w:t>9</w:t>
      </w:r>
      <w:r w:rsidRPr="0080145A">
        <w:rPr>
          <w:b/>
          <w:bCs/>
          <w:lang w:val="fr-FR"/>
        </w:rPr>
        <w:t xml:space="preserve"> DE L</w:t>
      </w:r>
      <w:r w:rsidR="00D17BB2">
        <w:rPr>
          <w:b/>
          <w:bCs/>
          <w:lang w:val="fr-FR"/>
        </w:rPr>
        <w:t>’</w:t>
      </w:r>
      <w:r w:rsidRPr="0080145A">
        <w:rPr>
          <w:b/>
          <w:bCs/>
          <w:lang w:val="fr-FR"/>
        </w:rPr>
        <w:t>ORDRE DU JOUR</w:t>
      </w:r>
      <w:r w:rsidR="003814B2" w:rsidRPr="0080145A">
        <w:rPr>
          <w:b/>
          <w:bCs/>
          <w:lang w:val="fr-FR"/>
        </w:rPr>
        <w:t>:</w:t>
      </w:r>
      <w:r w:rsidR="003814B2" w:rsidRPr="0080145A">
        <w:rPr>
          <w:b/>
          <w:bCs/>
          <w:lang w:val="fr-FR"/>
        </w:rPr>
        <w:tab/>
      </w:r>
      <w:r w:rsidR="00DD5E02" w:rsidRPr="0080145A">
        <w:rPr>
          <w:b/>
          <w:bCs/>
          <w:lang w:val="fr-FR"/>
        </w:rPr>
        <w:t>Collaboration avec les conseils régionaux</w:t>
      </w:r>
    </w:p>
    <w:p w14:paraId="5C481B48" w14:textId="07D49492" w:rsidR="00A80767" w:rsidRPr="0080145A" w:rsidRDefault="00CC0E18" w:rsidP="00E83A2F">
      <w:pPr>
        <w:pStyle w:val="Heading1"/>
        <w:spacing w:before="480"/>
        <w:rPr>
          <w:lang w:val="fr-FR"/>
        </w:rPr>
      </w:pPr>
      <w:bookmarkStart w:id="0" w:name="_APPENDIX_A:_"/>
      <w:bookmarkEnd w:id="0"/>
      <w:r w:rsidRPr="0080145A">
        <w:rPr>
          <w:lang w:val="fr-FR"/>
        </w:rPr>
        <w:t>Collaboration avec les conseils régionaux</w:t>
      </w:r>
    </w:p>
    <w:p w14:paraId="554B7BC3" w14:textId="2E49015D" w:rsidR="00092CAE" w:rsidRPr="0080145A" w:rsidDel="00FD0A01" w:rsidRDefault="00092CAE" w:rsidP="00092CAE">
      <w:pPr>
        <w:pStyle w:val="WMOBodyText"/>
        <w:rPr>
          <w:del w:id="1" w:author="Fleur Gellé" w:date="2022-11-04T15:33:00Z"/>
          <w:lang w:val="fr-FR"/>
        </w:rPr>
      </w:pPr>
    </w:p>
    <w:tbl>
      <w:tblPr>
        <w:tblStyle w:val="TableGrid"/>
        <w:tblW w:w="9634" w:type="dxa"/>
        <w:jc w:val="center"/>
        <w:tblBorders>
          <w:insideH w:val="none" w:sz="0" w:space="0" w:color="auto"/>
          <w:insideV w:val="none" w:sz="0" w:space="0" w:color="auto"/>
        </w:tblBorders>
        <w:tblLook w:val="04A0" w:firstRow="1" w:lastRow="0" w:firstColumn="1" w:lastColumn="0" w:noHBand="0" w:noVBand="1"/>
      </w:tblPr>
      <w:tblGrid>
        <w:gridCol w:w="9634"/>
      </w:tblGrid>
      <w:tr w:rsidR="000731AA" w:rsidRPr="0080145A" w:rsidDel="00FD0A01" w14:paraId="308B5A4E" w14:textId="68095205" w:rsidTr="00D17BB2">
        <w:trPr>
          <w:jc w:val="center"/>
          <w:del w:id="2" w:author="Fleur Gellé" w:date="2022-11-04T15:33:00Z"/>
        </w:trPr>
        <w:tc>
          <w:tcPr>
            <w:tcW w:w="9634" w:type="dxa"/>
          </w:tcPr>
          <w:p w14:paraId="2F677F4C" w14:textId="66BC7CB6" w:rsidR="000731AA" w:rsidRPr="0080145A" w:rsidDel="00FD0A01" w:rsidRDefault="00FB770B" w:rsidP="00CC0E18">
            <w:pPr>
              <w:pStyle w:val="WMOBodyText"/>
              <w:spacing w:after="120"/>
              <w:jc w:val="center"/>
              <w:rPr>
                <w:del w:id="3" w:author="Fleur Gellé" w:date="2022-11-04T15:33:00Z"/>
                <w:i/>
                <w:iCs/>
                <w:lang w:val="fr-FR"/>
              </w:rPr>
            </w:pPr>
            <w:del w:id="4" w:author="Fleur Gellé" w:date="2022-11-04T15:33:00Z">
              <w:r w:rsidRPr="0080145A" w:rsidDel="00FD0A01">
                <w:rPr>
                  <w:rFonts w:ascii="Verdana Bold" w:hAnsi="Verdana Bold" w:cstheme="minorHAnsi"/>
                  <w:b/>
                  <w:bCs/>
                  <w:caps/>
                  <w:lang w:val="fr-FR"/>
                </w:rPr>
                <w:delText>rÉsumÉ</w:delText>
              </w:r>
            </w:del>
          </w:p>
        </w:tc>
      </w:tr>
      <w:tr w:rsidR="000731AA" w:rsidRPr="00FD0A01" w:rsidDel="00FD0A01" w14:paraId="66C86581" w14:textId="3C616FD5" w:rsidTr="00D17BB2">
        <w:trPr>
          <w:jc w:val="center"/>
          <w:del w:id="5" w:author="Fleur Gellé" w:date="2022-11-04T15:33:00Z"/>
        </w:trPr>
        <w:tc>
          <w:tcPr>
            <w:tcW w:w="9634" w:type="dxa"/>
          </w:tcPr>
          <w:p w14:paraId="6D14380D" w14:textId="57907350" w:rsidR="000731AA" w:rsidRPr="0080145A" w:rsidDel="00FD0A01" w:rsidRDefault="000731AA" w:rsidP="00795D3E">
            <w:pPr>
              <w:pStyle w:val="WMOBodyText"/>
              <w:spacing w:before="160"/>
              <w:jc w:val="left"/>
              <w:rPr>
                <w:del w:id="6" w:author="Fleur Gellé" w:date="2022-11-04T15:33:00Z"/>
                <w:lang w:val="fr-FR"/>
              </w:rPr>
            </w:pPr>
            <w:del w:id="7" w:author="Fleur Gellé" w:date="2022-11-04T15:33:00Z">
              <w:r w:rsidRPr="0080145A" w:rsidDel="00FD0A01">
                <w:rPr>
                  <w:b/>
                  <w:bCs/>
                  <w:lang w:val="fr-FR"/>
                </w:rPr>
                <w:delText>Document pr</w:delText>
              </w:r>
              <w:r w:rsidR="00AE7419" w:rsidRPr="0080145A" w:rsidDel="00FD0A01">
                <w:rPr>
                  <w:b/>
                  <w:bCs/>
                  <w:lang w:val="fr-FR"/>
                </w:rPr>
                <w:delText>é</w:delText>
              </w:r>
              <w:r w:rsidRPr="0080145A" w:rsidDel="00FD0A01">
                <w:rPr>
                  <w:b/>
                  <w:bCs/>
                  <w:lang w:val="fr-FR"/>
                </w:rPr>
                <w:delText>sent</w:delText>
              </w:r>
              <w:r w:rsidR="00AE7419" w:rsidRPr="0080145A" w:rsidDel="00FD0A01">
                <w:rPr>
                  <w:b/>
                  <w:bCs/>
                  <w:lang w:val="fr-FR"/>
                </w:rPr>
                <w:delText>é</w:delText>
              </w:r>
              <w:r w:rsidRPr="0080145A" w:rsidDel="00FD0A01">
                <w:rPr>
                  <w:b/>
                  <w:bCs/>
                  <w:lang w:val="fr-FR"/>
                </w:rPr>
                <w:delText xml:space="preserve"> </w:delText>
              </w:r>
              <w:r w:rsidR="00AE7419" w:rsidRPr="0080145A" w:rsidDel="00FD0A01">
                <w:rPr>
                  <w:b/>
                  <w:bCs/>
                  <w:lang w:val="fr-FR"/>
                </w:rPr>
                <w:delText>par</w:delText>
              </w:r>
              <w:r w:rsidRPr="0080145A" w:rsidDel="00FD0A01">
                <w:rPr>
                  <w:b/>
                  <w:bCs/>
                  <w:lang w:val="fr-FR"/>
                </w:rPr>
                <w:delText>:</w:delText>
              </w:r>
              <w:r w:rsidRPr="0080145A" w:rsidDel="00FD0A01">
                <w:rPr>
                  <w:lang w:val="fr-FR"/>
                </w:rPr>
                <w:delText xml:space="preserve"> </w:delText>
              </w:r>
              <w:r w:rsidR="00140FCD" w:rsidRPr="0080145A" w:rsidDel="00FD0A01">
                <w:rPr>
                  <w:lang w:val="fr-FR"/>
                </w:rPr>
                <w:delText>Président de l</w:delText>
              </w:r>
              <w:r w:rsidR="00D17BB2" w:rsidDel="00FD0A01">
                <w:rPr>
                  <w:lang w:val="fr-FR"/>
                </w:rPr>
                <w:delText>’</w:delText>
              </w:r>
              <w:r w:rsidR="00140FCD" w:rsidRPr="0080145A" w:rsidDel="00FD0A01">
                <w:rPr>
                  <w:lang w:val="fr-FR"/>
                </w:rPr>
                <w:delText>INFCOM pour donner suite à la résolution</w:delText>
              </w:r>
              <w:r w:rsidR="00D17BB2" w:rsidDel="00FD0A01">
                <w:rPr>
                  <w:lang w:val="fr-FR"/>
                </w:rPr>
                <w:delText> </w:delText>
              </w:r>
              <w:r w:rsidR="00140FCD" w:rsidRPr="0080145A" w:rsidDel="00FD0A01">
                <w:rPr>
                  <w:lang w:val="fr-FR"/>
                </w:rPr>
                <w:delText>8 (Cg</w:delText>
              </w:r>
              <w:r w:rsidR="00D17BB2" w:rsidDel="00FD0A01">
                <w:rPr>
                  <w:lang w:val="fr-FR"/>
                </w:rPr>
                <w:noBreakHyphen/>
              </w:r>
              <w:r w:rsidR="00140FCD" w:rsidRPr="0080145A" w:rsidDel="00FD0A01">
                <w:rPr>
                  <w:lang w:val="fr-FR"/>
                </w:rPr>
                <w:delText>Ext(2021)) relative à l</w:delText>
              </w:r>
              <w:r w:rsidR="00D17BB2" w:rsidDel="00FD0A01">
                <w:rPr>
                  <w:lang w:val="fr-FR"/>
                </w:rPr>
                <w:delText>’</w:delText>
              </w:r>
              <w:r w:rsidR="00140FCD" w:rsidRPr="0080145A" w:rsidDel="00FD0A01">
                <w:rPr>
                  <w:lang w:val="fr-FR"/>
                </w:rPr>
                <w:delText>examen approfondi de la démarche et du concept régionaux de l</w:delText>
              </w:r>
              <w:r w:rsidR="00D17BB2" w:rsidDel="00FD0A01">
                <w:rPr>
                  <w:lang w:val="fr-FR"/>
                </w:rPr>
                <w:delText>’</w:delText>
              </w:r>
              <w:r w:rsidR="00140FCD" w:rsidRPr="0080145A" w:rsidDel="00FD0A01">
                <w:rPr>
                  <w:lang w:val="fr-FR"/>
                </w:rPr>
                <w:delText>OMM ainsi qu</w:delText>
              </w:r>
              <w:r w:rsidR="00D17BB2" w:rsidDel="00FD0A01">
                <w:rPr>
                  <w:lang w:val="fr-FR"/>
                </w:rPr>
                <w:delText>’</w:delText>
              </w:r>
              <w:r w:rsidR="00140FCD" w:rsidRPr="0080145A" w:rsidDel="00FD0A01">
                <w:rPr>
                  <w:lang w:val="fr-FR"/>
                </w:rPr>
                <w:delText>à la décision</w:delText>
              </w:r>
              <w:r w:rsidR="00D17BB2" w:rsidDel="00FD0A01">
                <w:rPr>
                  <w:lang w:val="fr-FR"/>
                </w:rPr>
                <w:delText> </w:delText>
              </w:r>
              <w:r w:rsidR="00140FCD" w:rsidRPr="0080145A" w:rsidDel="00FD0A01">
                <w:rPr>
                  <w:lang w:val="fr-FR"/>
                </w:rPr>
                <w:delText>12 (INFCOM-1) sur la collaboration avec les conseils régionaux dans le programme de travail de l</w:delText>
              </w:r>
              <w:r w:rsidR="00D17BB2" w:rsidDel="00FD0A01">
                <w:rPr>
                  <w:lang w:val="fr-FR"/>
                </w:rPr>
                <w:delText>’</w:delText>
              </w:r>
              <w:r w:rsidR="00140FCD" w:rsidRPr="0080145A" w:rsidDel="00FD0A01">
                <w:rPr>
                  <w:lang w:val="fr-FR"/>
                </w:rPr>
                <w:delText>INFCOM</w:delText>
              </w:r>
            </w:del>
          </w:p>
          <w:p w14:paraId="3BB74322" w14:textId="44112B81" w:rsidR="000731AA" w:rsidRPr="0080145A" w:rsidDel="00FD0A01" w:rsidRDefault="00AE7419" w:rsidP="00795D3E">
            <w:pPr>
              <w:pStyle w:val="WMOBodyText"/>
              <w:spacing w:before="160"/>
              <w:jc w:val="left"/>
              <w:rPr>
                <w:del w:id="8" w:author="Fleur Gellé" w:date="2022-11-04T15:33:00Z"/>
                <w:b/>
                <w:bCs/>
                <w:lang w:val="fr-FR"/>
              </w:rPr>
            </w:pPr>
            <w:del w:id="9" w:author="Fleur Gellé" w:date="2022-11-04T15:33:00Z">
              <w:r w:rsidRPr="0080145A" w:rsidDel="00FD0A01">
                <w:rPr>
                  <w:b/>
                  <w:bCs/>
                  <w:lang w:val="fr-FR"/>
                </w:rPr>
                <w:delText>Objectif s</w:delText>
              </w:r>
              <w:r w:rsidR="000731AA" w:rsidRPr="0080145A" w:rsidDel="00FD0A01">
                <w:rPr>
                  <w:b/>
                  <w:bCs/>
                  <w:lang w:val="fr-FR"/>
                </w:rPr>
                <w:delText>trat</w:delText>
              </w:r>
              <w:r w:rsidRPr="0080145A" w:rsidDel="00FD0A01">
                <w:rPr>
                  <w:b/>
                  <w:bCs/>
                  <w:lang w:val="fr-FR"/>
                </w:rPr>
                <w:delText>é</w:delText>
              </w:r>
              <w:r w:rsidR="000731AA" w:rsidRPr="0080145A" w:rsidDel="00FD0A01">
                <w:rPr>
                  <w:b/>
                  <w:bCs/>
                  <w:lang w:val="fr-FR"/>
                </w:rPr>
                <w:delText>gi</w:delText>
              </w:r>
              <w:r w:rsidRPr="0080145A" w:rsidDel="00FD0A01">
                <w:rPr>
                  <w:b/>
                  <w:bCs/>
                  <w:lang w:val="fr-FR"/>
                </w:rPr>
                <w:delText>que</w:delText>
              </w:r>
              <w:r w:rsidR="000731AA" w:rsidRPr="0080145A" w:rsidDel="00FD0A01">
                <w:rPr>
                  <w:b/>
                  <w:bCs/>
                  <w:lang w:val="fr-FR"/>
                </w:rPr>
                <w:delText xml:space="preserve"> 2020</w:delText>
              </w:r>
              <w:r w:rsidR="003A56FF" w:rsidDel="00FD0A01">
                <w:rPr>
                  <w:b/>
                  <w:bCs/>
                  <w:lang w:val="fr-FR"/>
                </w:rPr>
                <w:delText>-</w:delText>
              </w:r>
              <w:r w:rsidR="000731AA" w:rsidRPr="0080145A" w:rsidDel="00FD0A01">
                <w:rPr>
                  <w:b/>
                  <w:bCs/>
                  <w:lang w:val="fr-FR"/>
                </w:rPr>
                <w:delText>2023:</w:delText>
              </w:r>
              <w:r w:rsidR="000731AA" w:rsidRPr="0080145A" w:rsidDel="00FD0A01">
                <w:rPr>
                  <w:lang w:val="fr-FR"/>
                </w:rPr>
                <w:delText xml:space="preserve"> </w:delText>
              </w:r>
              <w:r w:rsidR="00D17BB2" w:rsidDel="00FD0A01">
                <w:rPr>
                  <w:lang w:val="fr-FR"/>
                </w:rPr>
                <w:delText>Objectif </w:delText>
              </w:r>
              <w:r w:rsidR="00140FCD" w:rsidRPr="0080145A" w:rsidDel="00FD0A01">
                <w:rPr>
                  <w:lang w:val="fr-FR"/>
                </w:rPr>
                <w:delText xml:space="preserve">5.1 </w:delText>
              </w:r>
              <w:r w:rsidR="00D17BB2" w:rsidDel="00FD0A01">
                <w:rPr>
                  <w:lang w:val="fr-FR"/>
                </w:rPr>
                <w:delText>–</w:delText>
              </w:r>
              <w:r w:rsidR="00140FCD" w:rsidRPr="0080145A" w:rsidDel="00FD0A01">
                <w:rPr>
                  <w:lang w:val="fr-FR"/>
                </w:rPr>
                <w:delText xml:space="preserve"> Optimiser la structure des organes constituants de l</w:delText>
              </w:r>
              <w:r w:rsidR="00D17BB2" w:rsidDel="00FD0A01">
                <w:rPr>
                  <w:lang w:val="fr-FR"/>
                </w:rPr>
                <w:delText>’</w:delText>
              </w:r>
              <w:r w:rsidR="00140FCD" w:rsidRPr="0080145A" w:rsidDel="00FD0A01">
                <w:rPr>
                  <w:lang w:val="fr-FR"/>
                </w:rPr>
                <w:delText>OMM pour une prise de décision plus efficace dans le domaine du leadership de l</w:delText>
              </w:r>
              <w:r w:rsidR="00D17BB2" w:rsidDel="00FD0A01">
                <w:rPr>
                  <w:lang w:val="fr-FR"/>
                </w:rPr>
                <w:delText>’</w:delText>
              </w:r>
              <w:r w:rsidR="00140FCD" w:rsidRPr="0080145A" w:rsidDel="00FD0A01">
                <w:rPr>
                  <w:lang w:val="fr-FR"/>
                </w:rPr>
                <w:delText>INFCOM s</w:delText>
              </w:r>
              <w:r w:rsidR="00D17BB2" w:rsidDel="00FD0A01">
                <w:rPr>
                  <w:lang w:val="fr-FR"/>
                </w:rPr>
                <w:delText>’</w:delText>
              </w:r>
              <w:r w:rsidR="00140FCD" w:rsidRPr="0080145A" w:rsidDel="00FD0A01">
                <w:rPr>
                  <w:lang w:val="fr-FR"/>
                </w:rPr>
                <w:delText>agissant des objectifs stratégiques 2.1, 2.2 et 2.3</w:delText>
              </w:r>
            </w:del>
          </w:p>
          <w:p w14:paraId="0097454C" w14:textId="49C8841E" w:rsidR="000731AA" w:rsidRPr="0080145A" w:rsidDel="00FD0A01" w:rsidRDefault="003918F6" w:rsidP="00795D3E">
            <w:pPr>
              <w:pStyle w:val="WMOBodyText"/>
              <w:spacing w:before="160"/>
              <w:jc w:val="left"/>
              <w:rPr>
                <w:del w:id="10" w:author="Fleur Gellé" w:date="2022-11-04T15:33:00Z"/>
                <w:lang w:val="fr-FR"/>
              </w:rPr>
            </w:pPr>
            <w:del w:id="11" w:author="Fleur Gellé" w:date="2022-11-04T15:33:00Z">
              <w:r w:rsidRPr="0080145A" w:rsidDel="00FD0A01">
                <w:rPr>
                  <w:b/>
                  <w:bCs/>
                  <w:lang w:val="fr-FR"/>
                </w:rPr>
                <w:delText xml:space="preserve">Incidences financières et </w:delText>
              </w:r>
              <w:r w:rsidR="000731AA" w:rsidRPr="0080145A" w:rsidDel="00FD0A01">
                <w:rPr>
                  <w:b/>
                  <w:bCs/>
                  <w:lang w:val="fr-FR"/>
                </w:rPr>
                <w:delText>administrative</w:delText>
              </w:r>
              <w:r w:rsidRPr="0080145A" w:rsidDel="00FD0A01">
                <w:rPr>
                  <w:b/>
                  <w:bCs/>
                  <w:lang w:val="fr-FR"/>
                </w:rPr>
                <w:delText>s</w:delText>
              </w:r>
              <w:r w:rsidR="000731AA" w:rsidRPr="0080145A" w:rsidDel="00FD0A01">
                <w:rPr>
                  <w:b/>
                  <w:bCs/>
                  <w:lang w:val="fr-FR"/>
                </w:rPr>
                <w:delText>:</w:delText>
              </w:r>
              <w:r w:rsidR="000731AA" w:rsidRPr="0080145A" w:rsidDel="00FD0A01">
                <w:rPr>
                  <w:lang w:val="fr-FR"/>
                </w:rPr>
                <w:delText xml:space="preserve"> </w:delText>
              </w:r>
              <w:r w:rsidR="00140FCD" w:rsidRPr="0080145A" w:rsidDel="00FD0A01">
                <w:rPr>
                  <w:lang w:val="fr-FR"/>
                </w:rPr>
                <w:delText>Dans les limites prévues dans le Plan stratégique et le Plan opérationnel 2020</w:delText>
              </w:r>
              <w:r w:rsidR="00D17BB2" w:rsidDel="00FD0A01">
                <w:rPr>
                  <w:lang w:val="fr-FR"/>
                </w:rPr>
                <w:delText>-</w:delText>
              </w:r>
              <w:r w:rsidR="00140FCD" w:rsidRPr="0080145A" w:rsidDel="00FD0A01">
                <w:rPr>
                  <w:lang w:val="fr-FR"/>
                </w:rPr>
                <w:delText xml:space="preserve">2023, </w:delText>
              </w:r>
              <w:r w:rsidR="009B2481" w:rsidRPr="0080145A" w:rsidDel="00FD0A01">
                <w:rPr>
                  <w:lang w:val="fr-FR"/>
                </w:rPr>
                <w:delText>avec prise en compte</w:delText>
              </w:r>
              <w:r w:rsidR="00140FCD" w:rsidRPr="0080145A" w:rsidDel="00FD0A01">
                <w:rPr>
                  <w:lang w:val="fr-FR"/>
                </w:rPr>
                <w:delText xml:space="preserve"> dans le </w:delText>
              </w:r>
              <w:r w:rsidR="00F40E4E" w:rsidRPr="0080145A" w:rsidDel="00FD0A01">
                <w:rPr>
                  <w:lang w:val="fr-FR"/>
                </w:rPr>
                <w:delText>P</w:delText>
              </w:r>
              <w:r w:rsidR="00140FCD" w:rsidRPr="0080145A" w:rsidDel="00FD0A01">
                <w:rPr>
                  <w:lang w:val="fr-FR"/>
                </w:rPr>
                <w:delText xml:space="preserve">lan stratégique et </w:delText>
              </w:r>
              <w:r w:rsidR="00F40E4E" w:rsidRPr="0080145A" w:rsidDel="00FD0A01">
                <w:rPr>
                  <w:lang w:val="fr-FR"/>
                </w:rPr>
                <w:delText xml:space="preserve">le Plan </w:delText>
              </w:r>
              <w:r w:rsidR="00140FCD" w:rsidRPr="0080145A" w:rsidDel="00FD0A01">
                <w:rPr>
                  <w:lang w:val="fr-FR"/>
                </w:rPr>
                <w:delText>opérationnel 2024</w:delText>
              </w:r>
              <w:r w:rsidR="00D17BB2" w:rsidDel="00FD0A01">
                <w:rPr>
                  <w:lang w:val="fr-FR"/>
                </w:rPr>
                <w:delText>-</w:delText>
              </w:r>
              <w:r w:rsidR="00140FCD" w:rsidRPr="0080145A" w:rsidDel="00FD0A01">
                <w:rPr>
                  <w:lang w:val="fr-FR"/>
                </w:rPr>
                <w:delText>2027</w:delText>
              </w:r>
            </w:del>
          </w:p>
          <w:p w14:paraId="464A3533" w14:textId="627A8912" w:rsidR="000731AA" w:rsidRPr="0080145A" w:rsidDel="00FD0A01" w:rsidRDefault="000F0849" w:rsidP="00795D3E">
            <w:pPr>
              <w:pStyle w:val="WMOBodyText"/>
              <w:spacing w:before="160"/>
              <w:jc w:val="left"/>
              <w:rPr>
                <w:del w:id="12" w:author="Fleur Gellé" w:date="2022-11-04T15:33:00Z"/>
                <w:lang w:val="fr-FR"/>
              </w:rPr>
            </w:pPr>
            <w:del w:id="13" w:author="Fleur Gellé" w:date="2022-11-04T15:33:00Z">
              <w:r w:rsidRPr="0080145A" w:rsidDel="00FD0A01">
                <w:rPr>
                  <w:b/>
                  <w:bCs/>
                  <w:lang w:val="fr-FR"/>
                </w:rPr>
                <w:delText xml:space="preserve">Principaux responsables de la mise en </w:delText>
              </w:r>
              <w:r w:rsidR="007C5CAB" w:rsidRPr="0080145A" w:rsidDel="00FD0A01">
                <w:rPr>
                  <w:b/>
                  <w:bCs/>
                  <w:lang w:val="fr-FR"/>
                </w:rPr>
                <w:delText>œuvre</w:delText>
              </w:r>
              <w:r w:rsidR="000731AA" w:rsidRPr="0080145A" w:rsidDel="00FD0A01">
                <w:rPr>
                  <w:b/>
                  <w:bCs/>
                  <w:lang w:val="fr-FR"/>
                </w:rPr>
                <w:delText>:</w:delText>
              </w:r>
              <w:r w:rsidR="000731AA" w:rsidRPr="0080145A" w:rsidDel="00FD0A01">
                <w:rPr>
                  <w:lang w:val="fr-FR"/>
                </w:rPr>
                <w:delText xml:space="preserve"> </w:delText>
              </w:r>
              <w:r w:rsidR="00140FCD" w:rsidRPr="0080145A" w:rsidDel="00FD0A01">
                <w:rPr>
                  <w:lang w:val="fr-FR"/>
                </w:rPr>
                <w:delText>INFCOM en consultation et en collaboration avec les conseils régionaux</w:delText>
              </w:r>
            </w:del>
          </w:p>
          <w:p w14:paraId="27E7AF09" w14:textId="2C00DF23" w:rsidR="000731AA" w:rsidRPr="0080145A" w:rsidDel="00FD0A01" w:rsidRDefault="006B0A9F" w:rsidP="00795D3E">
            <w:pPr>
              <w:pStyle w:val="WMOBodyText"/>
              <w:spacing w:before="160"/>
              <w:jc w:val="left"/>
              <w:rPr>
                <w:del w:id="14" w:author="Fleur Gellé" w:date="2022-11-04T15:33:00Z"/>
                <w:lang w:val="fr-FR"/>
              </w:rPr>
            </w:pPr>
            <w:del w:id="15" w:author="Fleur Gellé" w:date="2022-11-04T15:33:00Z">
              <w:r w:rsidRPr="0080145A" w:rsidDel="00FD0A01">
                <w:rPr>
                  <w:b/>
                  <w:bCs/>
                  <w:lang w:val="fr-FR"/>
                </w:rPr>
                <w:delText>Calendrier</w:delText>
              </w:r>
              <w:r w:rsidR="000731AA" w:rsidRPr="0080145A" w:rsidDel="00FD0A01">
                <w:rPr>
                  <w:b/>
                  <w:bCs/>
                  <w:lang w:val="fr-FR"/>
                </w:rPr>
                <w:delText>:</w:delText>
              </w:r>
              <w:r w:rsidR="000731AA" w:rsidRPr="0080145A" w:rsidDel="00FD0A01">
                <w:rPr>
                  <w:lang w:val="fr-FR"/>
                </w:rPr>
                <w:delText xml:space="preserve"> </w:delText>
              </w:r>
              <w:r w:rsidR="00140FCD" w:rsidRPr="0080145A" w:rsidDel="00FD0A01">
                <w:rPr>
                  <w:lang w:val="fr-FR"/>
                </w:rPr>
                <w:delText>2023</w:delText>
              </w:r>
              <w:r w:rsidR="00D17BB2" w:rsidDel="00FD0A01">
                <w:rPr>
                  <w:lang w:val="fr-FR"/>
                </w:rPr>
                <w:delText>-</w:delText>
              </w:r>
              <w:r w:rsidR="00140FCD" w:rsidRPr="0080145A" w:rsidDel="00FD0A01">
                <w:rPr>
                  <w:lang w:val="fr-FR"/>
                </w:rPr>
                <w:delText>2027</w:delText>
              </w:r>
            </w:del>
          </w:p>
          <w:p w14:paraId="7E32B279" w14:textId="2FA4AE5D" w:rsidR="000731AA" w:rsidRPr="0080145A" w:rsidDel="00FD0A01" w:rsidRDefault="0094668D" w:rsidP="00795D3E">
            <w:pPr>
              <w:pStyle w:val="WMOBodyText"/>
              <w:spacing w:before="160"/>
              <w:jc w:val="left"/>
              <w:rPr>
                <w:del w:id="16" w:author="Fleur Gellé" w:date="2022-11-04T15:33:00Z"/>
                <w:lang w:val="fr-FR"/>
              </w:rPr>
            </w:pPr>
            <w:del w:id="17" w:author="Fleur Gellé" w:date="2022-11-04T15:33:00Z">
              <w:r w:rsidRPr="0080145A" w:rsidDel="00FD0A01">
                <w:rPr>
                  <w:b/>
                  <w:bCs/>
                  <w:lang w:val="fr-FR"/>
                </w:rPr>
                <w:delText>Mesure</w:delText>
              </w:r>
              <w:r w:rsidR="00E779E0" w:rsidRPr="0080145A" w:rsidDel="00FD0A01">
                <w:rPr>
                  <w:b/>
                  <w:bCs/>
                  <w:lang w:val="fr-FR"/>
                </w:rPr>
                <w:delText xml:space="preserve"> attendue</w:delText>
              </w:r>
              <w:r w:rsidR="000731AA" w:rsidRPr="0080145A" w:rsidDel="00FD0A01">
                <w:rPr>
                  <w:b/>
                  <w:bCs/>
                  <w:lang w:val="fr-FR"/>
                </w:rPr>
                <w:delText>:</w:delText>
              </w:r>
              <w:r w:rsidR="000731AA" w:rsidRPr="0080145A" w:rsidDel="00FD0A01">
                <w:rPr>
                  <w:lang w:val="fr-FR"/>
                </w:rPr>
                <w:delText xml:space="preserve"> </w:delText>
              </w:r>
              <w:r w:rsidR="00D17BB2" w:rsidRPr="0080145A" w:rsidDel="00FD0A01">
                <w:rPr>
                  <w:lang w:val="fr-FR"/>
                </w:rPr>
                <w:delText xml:space="preserve">Examiner </w:delText>
              </w:r>
              <w:r w:rsidR="00C745FA" w:rsidRPr="0080145A" w:rsidDel="00FD0A01">
                <w:rPr>
                  <w:lang w:val="fr-FR"/>
                </w:rPr>
                <w:delText>et approuver</w:delText>
              </w:r>
              <w:r w:rsidR="00140FCD" w:rsidRPr="0080145A" w:rsidDel="00FD0A01">
                <w:rPr>
                  <w:lang w:val="fr-FR"/>
                </w:rPr>
                <w:delText xml:space="preserve"> le projet de décision proposé</w:delText>
              </w:r>
            </w:del>
          </w:p>
          <w:p w14:paraId="79F5D3B9" w14:textId="5BC1FF06" w:rsidR="000731AA" w:rsidRPr="0080145A" w:rsidDel="00FD0A01" w:rsidRDefault="000731AA" w:rsidP="00795D3E">
            <w:pPr>
              <w:pStyle w:val="WMOBodyText"/>
              <w:spacing w:before="160"/>
              <w:jc w:val="left"/>
              <w:rPr>
                <w:del w:id="18" w:author="Fleur Gellé" w:date="2022-11-04T15:33:00Z"/>
                <w:lang w:val="fr-FR"/>
              </w:rPr>
            </w:pPr>
          </w:p>
        </w:tc>
      </w:tr>
    </w:tbl>
    <w:p w14:paraId="30EAE519" w14:textId="010C1261" w:rsidR="00092CAE" w:rsidRPr="0080145A" w:rsidDel="00FD0A01" w:rsidRDefault="00092CAE">
      <w:pPr>
        <w:tabs>
          <w:tab w:val="clear" w:pos="1134"/>
        </w:tabs>
        <w:jc w:val="left"/>
        <w:rPr>
          <w:del w:id="19" w:author="Fleur Gellé" w:date="2022-11-04T15:33:00Z"/>
          <w:lang w:val="fr-FR"/>
        </w:rPr>
      </w:pPr>
    </w:p>
    <w:p w14:paraId="3E63C4C0" w14:textId="0C30C4D7" w:rsidR="00331964" w:rsidRPr="0080145A" w:rsidDel="0077367D" w:rsidRDefault="00331964">
      <w:pPr>
        <w:tabs>
          <w:tab w:val="clear" w:pos="1134"/>
        </w:tabs>
        <w:jc w:val="left"/>
        <w:rPr>
          <w:del w:id="20" w:author="Geneviève Delajod" w:date="2022-11-04T15:58:00Z"/>
          <w:rFonts w:eastAsia="Verdana" w:cs="Verdana"/>
          <w:lang w:val="fr-FR" w:eastAsia="zh-TW"/>
        </w:rPr>
      </w:pPr>
      <w:del w:id="21" w:author="Geneviève Delajod" w:date="2022-11-04T15:58:00Z">
        <w:r w:rsidRPr="0080145A" w:rsidDel="0077367D">
          <w:rPr>
            <w:lang w:val="fr-FR"/>
          </w:rPr>
          <w:br w:type="page"/>
        </w:r>
      </w:del>
    </w:p>
    <w:p w14:paraId="6AD81CC4" w14:textId="1BF43E42" w:rsidR="00EF70A5" w:rsidRPr="0080145A" w:rsidRDefault="00EF70A5" w:rsidP="00EF70A5">
      <w:pPr>
        <w:pStyle w:val="WMOIndent1"/>
        <w:tabs>
          <w:tab w:val="clear" w:pos="567"/>
          <w:tab w:val="left" w:pos="1134"/>
        </w:tabs>
        <w:ind w:left="0" w:firstLine="0"/>
        <w:jc w:val="center"/>
        <w:rPr>
          <w:rFonts w:eastAsia="Verdana" w:cs="Verdana"/>
          <w:b/>
          <w:bCs/>
          <w:caps/>
          <w:kern w:val="32"/>
          <w:sz w:val="24"/>
          <w:szCs w:val="24"/>
          <w:lang w:val="fr-FR"/>
        </w:rPr>
      </w:pPr>
      <w:r w:rsidRPr="0080145A">
        <w:rPr>
          <w:rFonts w:eastAsia="Verdana" w:cs="Verdana"/>
          <w:b/>
          <w:bCs/>
          <w:caps/>
          <w:kern w:val="32"/>
          <w:sz w:val="24"/>
          <w:szCs w:val="24"/>
          <w:lang w:val="fr-FR"/>
        </w:rPr>
        <w:lastRenderedPageBreak/>
        <w:t>PROJET DE DÉCISION</w:t>
      </w:r>
    </w:p>
    <w:p w14:paraId="7FD48868" w14:textId="6DA14B40" w:rsidR="0037222D" w:rsidRPr="0080145A" w:rsidRDefault="00F07733" w:rsidP="0037222D">
      <w:pPr>
        <w:pStyle w:val="Heading2"/>
        <w:rPr>
          <w:lang w:val="fr-FR"/>
        </w:rPr>
      </w:pPr>
      <w:r w:rsidRPr="0080145A">
        <w:rPr>
          <w:lang w:val="fr-FR"/>
        </w:rPr>
        <w:t xml:space="preserve">Projet de décision </w:t>
      </w:r>
      <w:r w:rsidR="002243BB" w:rsidRPr="0080145A">
        <w:rPr>
          <w:lang w:val="fr-FR"/>
        </w:rPr>
        <w:t>7.9</w:t>
      </w:r>
      <w:r w:rsidRPr="0080145A">
        <w:rPr>
          <w:lang w:val="fr-FR"/>
        </w:rPr>
        <w:t xml:space="preserve">/1 </w:t>
      </w:r>
      <w:r w:rsidR="003814B2" w:rsidRPr="0080145A">
        <w:rPr>
          <w:lang w:val="fr-FR"/>
        </w:rPr>
        <w:t>(</w:t>
      </w:r>
      <w:proofErr w:type="spellStart"/>
      <w:r w:rsidR="003814B2" w:rsidRPr="0080145A">
        <w:rPr>
          <w:lang w:val="fr-FR"/>
        </w:rPr>
        <w:t>INFCOM</w:t>
      </w:r>
      <w:proofErr w:type="spellEnd"/>
      <w:r w:rsidR="003814B2" w:rsidRPr="0080145A">
        <w:rPr>
          <w:lang w:val="fr-FR"/>
        </w:rPr>
        <w:t>-2)</w:t>
      </w:r>
    </w:p>
    <w:p w14:paraId="1781EBB4" w14:textId="6713A874" w:rsidR="00402AC4" w:rsidRPr="0080145A" w:rsidRDefault="002243BB" w:rsidP="00402AC4">
      <w:pPr>
        <w:keepNext/>
        <w:keepLines/>
        <w:spacing w:before="360" w:after="360"/>
        <w:jc w:val="left"/>
        <w:outlineLvl w:val="2"/>
        <w:rPr>
          <w:rFonts w:eastAsia="Verdana" w:cs="Verdana"/>
          <w:b/>
          <w:bCs/>
          <w:lang w:val="fr-FR" w:eastAsia="zh-TW"/>
        </w:rPr>
      </w:pPr>
      <w:r w:rsidRPr="0080145A">
        <w:rPr>
          <w:b/>
          <w:bCs/>
          <w:lang w:val="fr-FR"/>
        </w:rPr>
        <w:t>Collaboration avec les conseils régionaux dans le programme de travail de l</w:t>
      </w:r>
      <w:r w:rsidR="00D17BB2">
        <w:rPr>
          <w:b/>
          <w:bCs/>
          <w:lang w:val="fr-FR"/>
        </w:rPr>
        <w:t>’</w:t>
      </w:r>
      <w:proofErr w:type="spellStart"/>
      <w:r w:rsidRPr="0080145A">
        <w:rPr>
          <w:b/>
          <w:bCs/>
          <w:lang w:val="fr-FR"/>
        </w:rPr>
        <w:t>INFCOM</w:t>
      </w:r>
      <w:proofErr w:type="spellEnd"/>
    </w:p>
    <w:p w14:paraId="6E3C1DD9" w14:textId="1DE045A9" w:rsidR="00402AC4" w:rsidRPr="0080145A" w:rsidRDefault="00402AC4" w:rsidP="00402AC4">
      <w:pPr>
        <w:tabs>
          <w:tab w:val="clear" w:pos="1134"/>
        </w:tabs>
        <w:spacing w:before="240"/>
        <w:jc w:val="left"/>
        <w:rPr>
          <w:rFonts w:eastAsia="Verdana" w:cs="Verdana"/>
          <w:lang w:val="fr-FR" w:eastAsia="zh-TW"/>
        </w:rPr>
      </w:pPr>
      <w:r w:rsidRPr="0080145A">
        <w:rPr>
          <w:rFonts w:eastAsia="Verdana" w:cs="Verdana"/>
          <w:b/>
          <w:bCs/>
          <w:lang w:val="fr-FR" w:eastAsia="zh-TW"/>
        </w:rPr>
        <w:t>La Commission des observations, des infrastructures et des systèmes d</w:t>
      </w:r>
      <w:r w:rsidR="00D17BB2">
        <w:rPr>
          <w:rFonts w:eastAsia="Verdana" w:cs="Verdana"/>
          <w:b/>
          <w:bCs/>
          <w:lang w:val="fr-FR" w:eastAsia="zh-TW"/>
        </w:rPr>
        <w:t>’</w:t>
      </w:r>
      <w:r w:rsidRPr="0080145A">
        <w:rPr>
          <w:rFonts w:eastAsia="Verdana" w:cs="Verdana"/>
          <w:b/>
          <w:bCs/>
          <w:lang w:val="fr-FR" w:eastAsia="zh-TW"/>
        </w:rPr>
        <w:t>information décide</w:t>
      </w:r>
      <w:r w:rsidR="00C833AE">
        <w:rPr>
          <w:rFonts w:eastAsia="Verdana" w:cs="Verdana"/>
          <w:b/>
          <w:bCs/>
          <w:lang w:val="fr-FR" w:eastAsia="zh-TW"/>
        </w:rPr>
        <w:t>:</w:t>
      </w:r>
    </w:p>
    <w:p w14:paraId="016FD2C9" w14:textId="7B7D1607" w:rsidR="009D37F1" w:rsidRPr="0080145A" w:rsidRDefault="00FD0A01" w:rsidP="00FD0A01">
      <w:pPr>
        <w:pStyle w:val="WMOIndent1"/>
        <w:spacing w:after="240"/>
        <w:ind w:right="-170"/>
        <w:rPr>
          <w:rStyle w:val="normaltextrun"/>
          <w:color w:val="000000"/>
          <w:bdr w:val="none" w:sz="0" w:space="0" w:color="auto" w:frame="1"/>
          <w:lang w:val="fr-FR"/>
        </w:rPr>
      </w:pPr>
      <w:r w:rsidRPr="0080145A">
        <w:rPr>
          <w:rStyle w:val="normaltextrun"/>
          <w:bdr w:val="none" w:sz="0" w:space="0" w:color="auto" w:frame="1"/>
          <w:lang w:val="fr-FR"/>
        </w:rPr>
        <w:t>1)</w:t>
      </w:r>
      <w:r w:rsidRPr="0080145A">
        <w:rPr>
          <w:rStyle w:val="normaltextrun"/>
          <w:bdr w:val="none" w:sz="0" w:space="0" w:color="auto" w:frame="1"/>
          <w:lang w:val="fr-FR"/>
        </w:rPr>
        <w:tab/>
      </w:r>
      <w:r w:rsidR="009D37F1" w:rsidRPr="0080145A">
        <w:rPr>
          <w:lang w:val="fr-FR"/>
        </w:rPr>
        <w:t>D</w:t>
      </w:r>
      <w:r w:rsidR="00D17BB2">
        <w:rPr>
          <w:lang w:val="fr-FR"/>
        </w:rPr>
        <w:t>’</w:t>
      </w:r>
      <w:r w:rsidR="009D37F1" w:rsidRPr="0080145A">
        <w:rPr>
          <w:lang w:val="fr-FR"/>
        </w:rPr>
        <w:t>approuver le mécanisme consultatif mis en place par le président de l</w:t>
      </w:r>
      <w:r w:rsidR="00D17BB2">
        <w:rPr>
          <w:lang w:val="fr-FR"/>
        </w:rPr>
        <w:t>’</w:t>
      </w:r>
      <w:proofErr w:type="spellStart"/>
      <w:r w:rsidR="009D37F1" w:rsidRPr="0080145A">
        <w:rPr>
          <w:lang w:val="fr-FR"/>
        </w:rPr>
        <w:t>INFCOM</w:t>
      </w:r>
      <w:proofErr w:type="spellEnd"/>
      <w:r w:rsidR="009D37F1" w:rsidRPr="0080145A">
        <w:rPr>
          <w:lang w:val="fr-FR"/>
        </w:rPr>
        <w:t xml:space="preserve"> tel que décrit dans l</w:t>
      </w:r>
      <w:r w:rsidR="00D17BB2">
        <w:rPr>
          <w:lang w:val="fr-FR"/>
        </w:rPr>
        <w:t>’</w:t>
      </w:r>
      <w:r w:rsidR="00B05A19">
        <w:fldChar w:fldCharType="begin"/>
      </w:r>
      <w:r w:rsidR="00B05A19" w:rsidRPr="00FD0A01">
        <w:rPr>
          <w:lang w:val="fr-FR"/>
          <w:rPrChange w:id="22" w:author="Fleur Gellé" w:date="2022-11-04T15:32:00Z">
            <w:rPr/>
          </w:rPrChange>
        </w:rPr>
        <w:instrText xml:space="preserve"> HYPERLINK \l "_Annexe_du_projet" </w:instrText>
      </w:r>
      <w:r w:rsidR="00B05A19">
        <w:fldChar w:fldCharType="separate"/>
      </w:r>
      <w:r w:rsidR="009D37F1" w:rsidRPr="0080145A">
        <w:rPr>
          <w:rStyle w:val="Hyperlink"/>
          <w:lang w:val="fr-FR"/>
        </w:rPr>
        <w:t>annexe</w:t>
      </w:r>
      <w:r w:rsidR="00B05A19">
        <w:rPr>
          <w:rStyle w:val="Hyperlink"/>
          <w:lang w:val="fr-FR"/>
        </w:rPr>
        <w:fldChar w:fldCharType="end"/>
      </w:r>
      <w:r w:rsidR="009D37F1" w:rsidRPr="0080145A">
        <w:rPr>
          <w:lang w:val="fr-FR"/>
        </w:rPr>
        <w:t xml:space="preserve"> de la présente décision;</w:t>
      </w:r>
    </w:p>
    <w:p w14:paraId="39F61C0C" w14:textId="7D81E6B8" w:rsidR="009D37F1" w:rsidRPr="0080145A" w:rsidRDefault="00FD0A01" w:rsidP="00FD0A01">
      <w:pPr>
        <w:pStyle w:val="WMOIndent1"/>
        <w:spacing w:after="240"/>
        <w:ind w:right="-170"/>
        <w:rPr>
          <w:rStyle w:val="normaltextrun"/>
          <w:shd w:val="clear" w:color="auto" w:fill="D3D3D3"/>
          <w:lang w:val="fr-FR"/>
        </w:rPr>
      </w:pPr>
      <w:r w:rsidRPr="0080145A">
        <w:rPr>
          <w:rStyle w:val="normaltextrun"/>
          <w:lang w:val="fr-FR"/>
        </w:rPr>
        <w:t>2)</w:t>
      </w:r>
      <w:r w:rsidRPr="0080145A">
        <w:rPr>
          <w:rStyle w:val="normaltextrun"/>
          <w:lang w:val="fr-FR"/>
        </w:rPr>
        <w:tab/>
      </w:r>
      <w:r w:rsidR="009D37F1" w:rsidRPr="0080145A">
        <w:rPr>
          <w:lang w:val="fr-FR"/>
        </w:rPr>
        <w:t>De demander au président de l</w:t>
      </w:r>
      <w:r w:rsidR="00D17BB2">
        <w:rPr>
          <w:lang w:val="fr-FR"/>
        </w:rPr>
        <w:t>’</w:t>
      </w:r>
      <w:proofErr w:type="spellStart"/>
      <w:r w:rsidR="009D37F1" w:rsidRPr="0080145A">
        <w:rPr>
          <w:lang w:val="fr-FR"/>
        </w:rPr>
        <w:t>INFCOM</w:t>
      </w:r>
      <w:proofErr w:type="spellEnd"/>
      <w:r w:rsidR="009D37F1" w:rsidRPr="0080145A">
        <w:rPr>
          <w:lang w:val="fr-FR"/>
        </w:rPr>
        <w:t>, en consultation avec le Groupe de gestion, d</w:t>
      </w:r>
      <w:r w:rsidR="00D17BB2">
        <w:rPr>
          <w:lang w:val="fr-FR"/>
        </w:rPr>
        <w:t>’</w:t>
      </w:r>
      <w:r w:rsidR="009D37F1" w:rsidRPr="0080145A">
        <w:rPr>
          <w:lang w:val="fr-FR"/>
        </w:rPr>
        <w:t>entreprendre, de promouvoir et de guider les activités mises en évidence dans le mécanisme consultatif figurant en annexe;</w:t>
      </w:r>
    </w:p>
    <w:p w14:paraId="319EDD95" w14:textId="36E404A8" w:rsidR="009D37F1" w:rsidRPr="0080145A" w:rsidRDefault="00FD0A01" w:rsidP="00FD0A01">
      <w:pPr>
        <w:pStyle w:val="WMOIndent1"/>
        <w:spacing w:after="240"/>
        <w:ind w:right="-170"/>
        <w:rPr>
          <w:rStyle w:val="normaltextrun"/>
          <w:shd w:val="clear" w:color="auto" w:fill="D3D3D3"/>
          <w:lang w:val="fr-FR"/>
        </w:rPr>
      </w:pPr>
      <w:r w:rsidRPr="0080145A">
        <w:rPr>
          <w:rStyle w:val="normaltextrun"/>
          <w:lang w:val="fr-FR"/>
        </w:rPr>
        <w:t>3)</w:t>
      </w:r>
      <w:r w:rsidRPr="0080145A">
        <w:rPr>
          <w:rStyle w:val="normaltextrun"/>
          <w:lang w:val="fr-FR"/>
        </w:rPr>
        <w:tab/>
      </w:r>
      <w:r w:rsidR="009D37F1" w:rsidRPr="0080145A">
        <w:rPr>
          <w:lang w:val="fr-FR"/>
        </w:rPr>
        <w:t>D</w:t>
      </w:r>
      <w:r w:rsidR="00D17BB2">
        <w:rPr>
          <w:lang w:val="fr-FR"/>
        </w:rPr>
        <w:t>’</w:t>
      </w:r>
      <w:r w:rsidR="009D37F1" w:rsidRPr="0080145A">
        <w:rPr>
          <w:lang w:val="fr-FR"/>
        </w:rPr>
        <w:t>inviter les présidents des conseils régionaux</w:t>
      </w:r>
      <w:ins w:id="23" w:author="Fleur Gellé" w:date="2022-11-04T15:33:00Z">
        <w:r w:rsidR="00295E0C">
          <w:rPr>
            <w:lang w:val="fr-FR"/>
          </w:rPr>
          <w:t xml:space="preserve"> et les bureaux régionaux [Argentine]</w:t>
        </w:r>
      </w:ins>
      <w:r w:rsidR="009D37F1" w:rsidRPr="0080145A">
        <w:rPr>
          <w:lang w:val="fr-FR"/>
        </w:rPr>
        <w:t>, avec le soutien du Secrétariat, à faciliter la participation dans les sous-structures de l</w:t>
      </w:r>
      <w:r w:rsidR="00D17BB2">
        <w:rPr>
          <w:lang w:val="fr-FR"/>
        </w:rPr>
        <w:t>’</w:t>
      </w:r>
      <w:proofErr w:type="spellStart"/>
      <w:r w:rsidR="009D37F1" w:rsidRPr="0080145A">
        <w:rPr>
          <w:lang w:val="fr-FR"/>
        </w:rPr>
        <w:t>INFCOM</w:t>
      </w:r>
      <w:proofErr w:type="spellEnd"/>
      <w:r w:rsidR="009D37F1" w:rsidRPr="0080145A">
        <w:rPr>
          <w:lang w:val="fr-FR"/>
        </w:rPr>
        <w:t xml:space="preserve"> des experts régionaux qui siègent dans les sous-structures des conseils régionaux;</w:t>
      </w:r>
    </w:p>
    <w:p w14:paraId="36A77313" w14:textId="21E9EF43" w:rsidR="009D37F1" w:rsidRPr="0080145A" w:rsidRDefault="00FD0A01" w:rsidP="00FD0A01">
      <w:pPr>
        <w:pStyle w:val="WMOIndent1"/>
        <w:spacing w:after="240"/>
        <w:ind w:right="-170"/>
        <w:rPr>
          <w:rStyle w:val="normaltextrun"/>
          <w:shd w:val="clear" w:color="auto" w:fill="D3D3D3"/>
          <w:lang w:val="fr-FR"/>
        </w:rPr>
      </w:pPr>
      <w:r w:rsidRPr="0080145A">
        <w:rPr>
          <w:rStyle w:val="normaltextrun"/>
          <w:lang w:val="fr-FR"/>
        </w:rPr>
        <w:t>4)</w:t>
      </w:r>
      <w:r w:rsidRPr="0080145A">
        <w:rPr>
          <w:rStyle w:val="normaltextrun"/>
          <w:lang w:val="fr-FR"/>
        </w:rPr>
        <w:tab/>
      </w:r>
      <w:r w:rsidR="009D37F1" w:rsidRPr="0080145A">
        <w:rPr>
          <w:lang w:val="fr-FR"/>
        </w:rPr>
        <w:t>De demander au Secrétariat de faciliter la mise en œuvre de la présente décision</w:t>
      </w:r>
      <w:r w:rsidR="000E679D">
        <w:rPr>
          <w:lang w:val="fr-FR"/>
        </w:rPr>
        <w:t>;</w:t>
      </w:r>
    </w:p>
    <w:p w14:paraId="50F6607D" w14:textId="4C4E566C" w:rsidR="009D37F1" w:rsidRPr="0080145A" w:rsidRDefault="00FD0A01" w:rsidP="00FD0A01">
      <w:pPr>
        <w:pStyle w:val="WMOIndent1"/>
        <w:spacing w:after="240"/>
        <w:ind w:right="-170"/>
        <w:rPr>
          <w:shd w:val="clear" w:color="auto" w:fill="D3D3D3"/>
          <w:lang w:val="fr-FR"/>
        </w:rPr>
      </w:pPr>
      <w:r w:rsidRPr="0080145A">
        <w:rPr>
          <w:lang w:val="fr-FR"/>
        </w:rPr>
        <w:t>5)</w:t>
      </w:r>
      <w:r w:rsidRPr="0080145A">
        <w:rPr>
          <w:lang w:val="fr-FR"/>
        </w:rPr>
        <w:tab/>
      </w:r>
      <w:del w:id="24" w:author="Fleur Gellé" w:date="2022-11-04T15:34:00Z">
        <w:r w:rsidR="009D37F1" w:rsidRPr="0080145A" w:rsidDel="00295E0C">
          <w:rPr>
            <w:lang w:val="fr-FR"/>
          </w:rPr>
          <w:delText xml:space="preserve">De demander instamment à </w:delText>
        </w:r>
      </w:del>
      <w:ins w:id="25" w:author="Fleur Gellé" w:date="2022-11-04T15:34:00Z">
        <w:r w:rsidR="00295E0C">
          <w:rPr>
            <w:lang w:val="fr-FR"/>
          </w:rPr>
          <w:t>D’inviter</w:t>
        </w:r>
        <w:r w:rsidR="00C24406">
          <w:rPr>
            <w:lang w:val="fr-FR"/>
          </w:rPr>
          <w:t xml:space="preserve"> [Président de l’OMM] </w:t>
        </w:r>
      </w:ins>
      <w:r w:rsidR="009D37F1" w:rsidRPr="0080145A">
        <w:rPr>
          <w:lang w:val="fr-FR"/>
        </w:rPr>
        <w:t xml:space="preserve">son président </w:t>
      </w:r>
      <w:del w:id="26" w:author="Fleur Gellé" w:date="2022-11-04T15:34:00Z">
        <w:r w:rsidR="009D37F1" w:rsidRPr="0080145A" w:rsidDel="00C24406">
          <w:rPr>
            <w:lang w:val="fr-FR"/>
          </w:rPr>
          <w:delText>d</w:delText>
        </w:r>
        <w:r w:rsidR="00D17BB2" w:rsidDel="00C24406">
          <w:rPr>
            <w:lang w:val="fr-FR"/>
          </w:rPr>
          <w:delText>’</w:delText>
        </w:r>
      </w:del>
      <w:ins w:id="27" w:author="Fleur Gellé" w:date="2022-11-04T15:34:00Z">
        <w:r w:rsidR="00C24406">
          <w:rPr>
            <w:lang w:val="fr-FR"/>
          </w:rPr>
          <w:t xml:space="preserve">à </w:t>
        </w:r>
      </w:ins>
      <w:r w:rsidR="009D37F1" w:rsidRPr="0080145A">
        <w:rPr>
          <w:lang w:val="fr-FR"/>
        </w:rPr>
        <w:t>envisager de participer physiquement aux sessions des conseils régionaux, ou, à défaut, d</w:t>
      </w:r>
      <w:r w:rsidR="00D17BB2">
        <w:rPr>
          <w:lang w:val="fr-FR"/>
        </w:rPr>
        <w:t>’</w:t>
      </w:r>
      <w:r w:rsidR="009D37F1" w:rsidRPr="0080145A">
        <w:rPr>
          <w:lang w:val="fr-FR"/>
        </w:rPr>
        <w:t>y participer à distance;</w:t>
      </w:r>
    </w:p>
    <w:p w14:paraId="5905537A" w14:textId="198A782E" w:rsidR="00402AC4" w:rsidRPr="0080145A" w:rsidRDefault="00402AC4" w:rsidP="009D37F1">
      <w:pPr>
        <w:shd w:val="clear" w:color="auto" w:fill="FFFFFF" w:themeFill="background1"/>
        <w:tabs>
          <w:tab w:val="clear" w:pos="1134"/>
          <w:tab w:val="left" w:pos="567"/>
        </w:tabs>
        <w:spacing w:before="240"/>
        <w:ind w:left="567" w:hanging="567"/>
        <w:jc w:val="left"/>
        <w:rPr>
          <w:rFonts w:eastAsia="Verdana" w:cs="Verdana"/>
          <w:lang w:val="fr-FR" w:eastAsia="zh-TW"/>
        </w:rPr>
      </w:pPr>
      <w:r w:rsidRPr="0080145A">
        <w:rPr>
          <w:rFonts w:eastAsia="Verdana" w:cs="Verdana"/>
          <w:lang w:val="fr-FR" w:eastAsia="zh-TW"/>
        </w:rPr>
        <w:t>Voir l</w:t>
      </w:r>
      <w:r w:rsidR="00D17BB2">
        <w:rPr>
          <w:rFonts w:eastAsia="Verdana" w:cs="Verdana"/>
          <w:lang w:val="fr-FR" w:eastAsia="zh-TW"/>
        </w:rPr>
        <w:t>’</w:t>
      </w:r>
      <w:r w:rsidR="00B05A19">
        <w:fldChar w:fldCharType="begin"/>
      </w:r>
      <w:r w:rsidR="00B05A19" w:rsidRPr="00FD0A01">
        <w:rPr>
          <w:lang w:val="fr-FR"/>
          <w:rPrChange w:id="28" w:author="Fleur Gellé" w:date="2022-11-04T15:33:00Z">
            <w:rPr/>
          </w:rPrChange>
        </w:rPr>
        <w:instrText xml:space="preserve"> HYPERLINK \l "Annex_decision_INFCOM" </w:instrText>
      </w:r>
      <w:r w:rsidR="00B05A19">
        <w:fldChar w:fldCharType="separate"/>
      </w:r>
      <w:r w:rsidRPr="0080145A">
        <w:rPr>
          <w:rStyle w:val="Hyperlink"/>
          <w:rFonts w:eastAsia="Verdana" w:cs="Verdana"/>
          <w:lang w:val="fr-FR" w:eastAsia="zh-TW"/>
        </w:rPr>
        <w:t>annexe</w:t>
      </w:r>
      <w:r w:rsidR="00B05A19">
        <w:rPr>
          <w:rStyle w:val="Hyperlink"/>
          <w:rFonts w:eastAsia="Verdana" w:cs="Verdana"/>
          <w:lang w:val="fr-FR" w:eastAsia="zh-TW"/>
        </w:rPr>
        <w:fldChar w:fldCharType="end"/>
      </w:r>
      <w:r w:rsidRPr="0080145A">
        <w:rPr>
          <w:rFonts w:eastAsia="Verdana" w:cs="Verdana"/>
          <w:lang w:val="fr-FR" w:eastAsia="zh-TW"/>
        </w:rPr>
        <w:t xml:space="preserve"> de la présente décision.</w:t>
      </w:r>
    </w:p>
    <w:p w14:paraId="5EEA681D" w14:textId="17D943AB" w:rsidR="009D37F1" w:rsidRPr="0080145A" w:rsidRDefault="009D37F1" w:rsidP="009D37F1">
      <w:pPr>
        <w:pStyle w:val="WMOBodyText"/>
        <w:rPr>
          <w:lang w:val="fr-FR"/>
        </w:rPr>
      </w:pPr>
      <w:r w:rsidRPr="0080145A">
        <w:rPr>
          <w:lang w:val="fr-FR"/>
        </w:rPr>
        <w:t xml:space="preserve">Note: La présente décision remplace et annule la </w:t>
      </w:r>
      <w:r w:rsidR="00B05A19">
        <w:fldChar w:fldCharType="begin"/>
      </w:r>
      <w:r w:rsidR="00B05A19" w:rsidRPr="00FD0A01">
        <w:rPr>
          <w:lang w:val="fr-FR"/>
          <w:rPrChange w:id="29" w:author="Fleur Gellé" w:date="2022-11-04T15:33:00Z">
            <w:rPr/>
          </w:rPrChange>
        </w:rPr>
        <w:instrText xml:space="preserve"> HYPERLINK "https://library.wmo.int/doc_num.php?explnum_id=11146" \l "page=185" </w:instrText>
      </w:r>
      <w:r w:rsidR="00B05A19">
        <w:fldChar w:fldCharType="separate"/>
      </w:r>
      <w:r w:rsidRPr="0080145A">
        <w:rPr>
          <w:rStyle w:val="Hyperlink"/>
          <w:lang w:val="fr-FR"/>
        </w:rPr>
        <w:t>décision 12 (</w:t>
      </w:r>
      <w:proofErr w:type="spellStart"/>
      <w:r w:rsidRPr="0080145A">
        <w:rPr>
          <w:rStyle w:val="Hyperlink"/>
          <w:lang w:val="fr-FR"/>
        </w:rPr>
        <w:t>INFCOM</w:t>
      </w:r>
      <w:proofErr w:type="spellEnd"/>
      <w:r w:rsidRPr="0080145A">
        <w:rPr>
          <w:rStyle w:val="Hyperlink"/>
          <w:lang w:val="fr-FR"/>
        </w:rPr>
        <w:t>-1).</w:t>
      </w:r>
      <w:r w:rsidR="00B05A19">
        <w:rPr>
          <w:rStyle w:val="Hyperlink"/>
          <w:lang w:val="fr-FR"/>
        </w:rPr>
        <w:fldChar w:fldCharType="end"/>
      </w:r>
    </w:p>
    <w:p w14:paraId="3B407AD4" w14:textId="77777777" w:rsidR="00402AC4" w:rsidRPr="0080145A" w:rsidRDefault="00402AC4" w:rsidP="00402AC4">
      <w:pPr>
        <w:tabs>
          <w:tab w:val="clear" w:pos="1134"/>
        </w:tabs>
        <w:spacing w:before="240"/>
        <w:jc w:val="left"/>
        <w:rPr>
          <w:rFonts w:eastAsia="Verdana" w:cs="Verdana"/>
          <w:lang w:val="fr-FR" w:eastAsia="zh-TW"/>
        </w:rPr>
      </w:pPr>
      <w:r w:rsidRPr="0080145A">
        <w:rPr>
          <w:rFonts w:eastAsia="Verdana" w:cs="Verdana"/>
          <w:lang w:val="fr-FR" w:eastAsia="zh-TW"/>
        </w:rPr>
        <w:t>_______</w:t>
      </w:r>
    </w:p>
    <w:p w14:paraId="33B4FC05" w14:textId="4D0AFF5F" w:rsidR="00402AC4" w:rsidRPr="0080145A" w:rsidRDefault="00402AC4" w:rsidP="00402AC4">
      <w:pPr>
        <w:tabs>
          <w:tab w:val="clear" w:pos="1134"/>
          <w:tab w:val="left" w:pos="2977"/>
        </w:tabs>
        <w:spacing w:before="240"/>
        <w:jc w:val="left"/>
        <w:rPr>
          <w:rFonts w:eastAsia="Verdana" w:cs="Verdana"/>
          <w:lang w:val="fr-FR" w:eastAsia="zh-TW"/>
        </w:rPr>
      </w:pPr>
      <w:r w:rsidRPr="0080145A">
        <w:rPr>
          <w:rFonts w:eastAsia="Verdana" w:cs="Verdana"/>
          <w:lang w:val="fr-FR" w:eastAsia="zh-TW"/>
        </w:rPr>
        <w:t>Justification de la décision:</w:t>
      </w:r>
      <w:r w:rsidRPr="0080145A">
        <w:rPr>
          <w:rFonts w:eastAsia="Verdana" w:cs="Verdana"/>
          <w:lang w:val="fr-FR" w:eastAsia="zh-TW"/>
        </w:rPr>
        <w:tab/>
      </w:r>
      <w:r w:rsidR="00817A54" w:rsidRPr="0080145A">
        <w:rPr>
          <w:lang w:val="fr-FR"/>
        </w:rPr>
        <w:t xml:space="preserve">La </w:t>
      </w:r>
      <w:r w:rsidR="00B05A19">
        <w:fldChar w:fldCharType="begin"/>
      </w:r>
      <w:r w:rsidR="00B05A19" w:rsidRPr="00FD0A01">
        <w:rPr>
          <w:lang w:val="fr-FR"/>
          <w:rPrChange w:id="30" w:author="Fleur Gellé" w:date="2022-11-04T15:33:00Z">
            <w:rPr/>
          </w:rPrChange>
        </w:rPr>
        <w:instrText xml:space="preserve"> HYPERLINK "https://library.wmo.int/doc_num.php?explnum_id=11112" \l "page=190" </w:instrText>
      </w:r>
      <w:r w:rsidR="00B05A19">
        <w:fldChar w:fldCharType="separate"/>
      </w:r>
      <w:r w:rsidR="00817A54" w:rsidRPr="0080145A">
        <w:rPr>
          <w:rStyle w:val="Hyperlink"/>
          <w:lang w:val="fr-FR"/>
        </w:rPr>
        <w:t>résolution 8 (Cg-Ext(2021))</w:t>
      </w:r>
      <w:r w:rsidR="00B05A19">
        <w:rPr>
          <w:rStyle w:val="Hyperlink"/>
          <w:lang w:val="fr-FR"/>
        </w:rPr>
        <w:fldChar w:fldCharType="end"/>
      </w:r>
      <w:r w:rsidR="00817A54" w:rsidRPr="0080145A">
        <w:rPr>
          <w:lang w:val="fr-FR"/>
        </w:rPr>
        <w:t xml:space="preserve"> </w:t>
      </w:r>
      <w:r w:rsidR="006F26CF" w:rsidRPr="0080145A">
        <w:rPr>
          <w:lang w:val="fr-FR"/>
        </w:rPr>
        <w:t>pri</w:t>
      </w:r>
      <w:r w:rsidR="00817A54" w:rsidRPr="0080145A">
        <w:rPr>
          <w:lang w:val="fr-FR"/>
        </w:rPr>
        <w:t xml:space="preserve">e, entre autres, </w:t>
      </w:r>
      <w:r w:rsidR="006F26CF" w:rsidRPr="0080145A">
        <w:rPr>
          <w:lang w:val="fr-FR"/>
        </w:rPr>
        <w:t>les</w:t>
      </w:r>
      <w:r w:rsidR="00817A54" w:rsidRPr="0080145A">
        <w:rPr>
          <w:lang w:val="fr-FR"/>
        </w:rPr>
        <w:t xml:space="preserve"> commissions techniques de soutenir activement la mise en œuvre des décisions contenues dans la résolution. Ces décisions comprennent notamment le renforcement des interactions entre les conseils régionaux, les commissions techniques et le Conseil de la recherche grâce à l</w:t>
      </w:r>
      <w:r w:rsidR="00D17BB2">
        <w:rPr>
          <w:lang w:val="fr-FR"/>
        </w:rPr>
        <w:t>’</w:t>
      </w:r>
      <w:r w:rsidR="00817A54" w:rsidRPr="0080145A">
        <w:rPr>
          <w:lang w:val="fr-FR"/>
        </w:rPr>
        <w:t xml:space="preserve">amélioration des méthodes de travail et de la communication, notamment par des </w:t>
      </w:r>
      <w:r w:rsidR="00817A54" w:rsidRPr="002D1752">
        <w:rPr>
          <w:lang w:val="fr-FR"/>
        </w:rPr>
        <w:t xml:space="preserve">consultations et le partage de </w:t>
      </w:r>
      <w:r w:rsidR="00CC21DB" w:rsidRPr="002D1752">
        <w:rPr>
          <w:lang w:val="fr-FR"/>
        </w:rPr>
        <w:t>leur plan</w:t>
      </w:r>
      <w:r w:rsidR="00817A54" w:rsidRPr="002D1752">
        <w:rPr>
          <w:lang w:val="fr-FR"/>
        </w:rPr>
        <w:t xml:space="preserve"> de travail, la participation des présidents de</w:t>
      </w:r>
      <w:r w:rsidR="00817A54" w:rsidRPr="0080145A">
        <w:rPr>
          <w:lang w:val="fr-FR"/>
        </w:rPr>
        <w:t xml:space="preserve"> chaque organe aux sessions des autres organes et la participation d</w:t>
      </w:r>
      <w:r w:rsidR="00D17BB2">
        <w:rPr>
          <w:lang w:val="fr-FR"/>
        </w:rPr>
        <w:t>’</w:t>
      </w:r>
      <w:r w:rsidR="00817A54" w:rsidRPr="0080145A">
        <w:rPr>
          <w:lang w:val="fr-FR"/>
        </w:rPr>
        <w:t>experts relevant des organes subsidiaires des conseils régionaux aux travaux des commissions techniques et du Conseil de la recherche</w:t>
      </w:r>
      <w:r w:rsidR="00E05202" w:rsidRPr="0080145A">
        <w:rPr>
          <w:lang w:val="fr-FR"/>
        </w:rPr>
        <w:t>.</w:t>
      </w:r>
      <w:r w:rsidR="00817A54" w:rsidRPr="0080145A">
        <w:rPr>
          <w:lang w:val="fr-FR"/>
        </w:rPr>
        <w:t xml:space="preserve"> </w:t>
      </w:r>
      <w:r w:rsidR="005B0558" w:rsidRPr="0080145A">
        <w:rPr>
          <w:lang w:val="fr-FR"/>
        </w:rPr>
        <w:t>Lors de la première session de l</w:t>
      </w:r>
      <w:r w:rsidR="00D17BB2">
        <w:rPr>
          <w:lang w:val="fr-FR"/>
        </w:rPr>
        <w:t>’</w:t>
      </w:r>
      <w:proofErr w:type="spellStart"/>
      <w:r w:rsidR="00817A54" w:rsidRPr="0080145A">
        <w:rPr>
          <w:lang w:val="fr-FR"/>
        </w:rPr>
        <w:t>INFCOM</w:t>
      </w:r>
      <w:proofErr w:type="spellEnd"/>
      <w:r w:rsidR="005B0558" w:rsidRPr="0080145A">
        <w:rPr>
          <w:lang w:val="fr-FR"/>
        </w:rPr>
        <w:t xml:space="preserve"> (</w:t>
      </w:r>
      <w:proofErr w:type="spellStart"/>
      <w:r w:rsidR="005B0558" w:rsidRPr="0080145A">
        <w:rPr>
          <w:lang w:val="fr-FR"/>
        </w:rPr>
        <w:t>INFCOM</w:t>
      </w:r>
      <w:proofErr w:type="spellEnd"/>
      <w:r w:rsidR="005B0558" w:rsidRPr="0080145A">
        <w:rPr>
          <w:lang w:val="fr-FR"/>
        </w:rPr>
        <w:t>-1), les participants ont</w:t>
      </w:r>
      <w:r w:rsidR="00817A54" w:rsidRPr="0080145A">
        <w:rPr>
          <w:lang w:val="fr-FR"/>
        </w:rPr>
        <w:t xml:space="preserve"> également adopté la </w:t>
      </w:r>
      <w:r w:rsidR="00B05A19">
        <w:fldChar w:fldCharType="begin"/>
      </w:r>
      <w:r w:rsidR="00B05A19" w:rsidRPr="00FD0A01">
        <w:rPr>
          <w:lang w:val="fr-FR"/>
          <w:rPrChange w:id="31" w:author="Fleur Gellé" w:date="2022-11-04T15:33:00Z">
            <w:rPr/>
          </w:rPrChange>
        </w:rPr>
        <w:instrText xml:space="preserve"> HYPERLINK "https://library.wmo.int/doc_num.php?explnum_id=11146" \l "page=185" </w:instrText>
      </w:r>
      <w:r w:rsidR="00B05A19">
        <w:fldChar w:fldCharType="separate"/>
      </w:r>
      <w:r w:rsidR="009473B5" w:rsidRPr="0080145A">
        <w:rPr>
          <w:rStyle w:val="Hyperlink"/>
          <w:lang w:val="fr-FR"/>
        </w:rPr>
        <w:t>d</w:t>
      </w:r>
      <w:r w:rsidR="00817A54" w:rsidRPr="0080145A">
        <w:rPr>
          <w:rStyle w:val="Hyperlink"/>
          <w:lang w:val="fr-FR"/>
        </w:rPr>
        <w:t>écision</w:t>
      </w:r>
      <w:r w:rsidR="009A3598">
        <w:rPr>
          <w:rStyle w:val="Hyperlink"/>
          <w:lang w:val="fr-FR"/>
        </w:rPr>
        <w:t> </w:t>
      </w:r>
      <w:r w:rsidR="00817A54" w:rsidRPr="0080145A">
        <w:rPr>
          <w:rStyle w:val="Hyperlink"/>
          <w:lang w:val="fr-FR"/>
        </w:rPr>
        <w:t>12 (</w:t>
      </w:r>
      <w:proofErr w:type="spellStart"/>
      <w:r w:rsidR="00817A54" w:rsidRPr="0080145A">
        <w:rPr>
          <w:rStyle w:val="Hyperlink"/>
          <w:lang w:val="fr-FR"/>
        </w:rPr>
        <w:t>INFCOM</w:t>
      </w:r>
      <w:proofErr w:type="spellEnd"/>
      <w:r w:rsidR="00817A54" w:rsidRPr="0080145A">
        <w:rPr>
          <w:rStyle w:val="Hyperlink"/>
          <w:lang w:val="fr-FR"/>
        </w:rPr>
        <w:t>-1)</w:t>
      </w:r>
      <w:r w:rsidR="00B05A19">
        <w:rPr>
          <w:rStyle w:val="Hyperlink"/>
          <w:lang w:val="fr-FR"/>
        </w:rPr>
        <w:fldChar w:fldCharType="end"/>
      </w:r>
      <w:r w:rsidR="00817A54" w:rsidRPr="0080145A">
        <w:rPr>
          <w:lang w:val="fr-FR"/>
        </w:rPr>
        <w:t xml:space="preserve"> </w:t>
      </w:r>
      <w:r w:rsidR="009A3598">
        <w:rPr>
          <w:lang w:val="fr-FR"/>
        </w:rPr>
        <w:t>–</w:t>
      </w:r>
      <w:r w:rsidR="00817A54" w:rsidRPr="0080145A">
        <w:rPr>
          <w:lang w:val="fr-FR"/>
        </w:rPr>
        <w:t xml:space="preserve"> Collaboration avec les conseils régionaux dans le programme de travail de l</w:t>
      </w:r>
      <w:r w:rsidR="00D17BB2">
        <w:rPr>
          <w:lang w:val="fr-FR"/>
        </w:rPr>
        <w:t>’</w:t>
      </w:r>
      <w:proofErr w:type="spellStart"/>
      <w:r w:rsidR="00817A54" w:rsidRPr="0080145A">
        <w:rPr>
          <w:lang w:val="fr-FR"/>
        </w:rPr>
        <w:t>INFCOM</w:t>
      </w:r>
      <w:proofErr w:type="spellEnd"/>
      <w:r w:rsidR="00817A54" w:rsidRPr="0080145A">
        <w:rPr>
          <w:lang w:val="fr-FR"/>
        </w:rPr>
        <w:t>, qui demandait au président de l</w:t>
      </w:r>
      <w:r w:rsidR="00D17BB2">
        <w:rPr>
          <w:lang w:val="fr-FR"/>
        </w:rPr>
        <w:t>’</w:t>
      </w:r>
      <w:proofErr w:type="spellStart"/>
      <w:r w:rsidR="00817A54" w:rsidRPr="0080145A">
        <w:rPr>
          <w:lang w:val="fr-FR"/>
        </w:rPr>
        <w:t>INFCOM</w:t>
      </w:r>
      <w:proofErr w:type="spellEnd"/>
      <w:r w:rsidR="00817A54" w:rsidRPr="0080145A">
        <w:rPr>
          <w:lang w:val="fr-FR"/>
        </w:rPr>
        <w:t xml:space="preserve"> de mettre en place des mécanismes consultatifs auxquels participeront les groupes de gestion des commissions techniques, les conseils régionaux et le Conseil de la recherche, </w:t>
      </w:r>
      <w:r w:rsidR="00845AD0" w:rsidRPr="0080145A">
        <w:rPr>
          <w:lang w:val="fr-FR"/>
        </w:rPr>
        <w:t>pour</w:t>
      </w:r>
      <w:r w:rsidR="00817A54" w:rsidRPr="0080145A">
        <w:rPr>
          <w:lang w:val="fr-FR"/>
        </w:rPr>
        <w:t xml:space="preserve"> faciliter la coordination </w:t>
      </w:r>
      <w:r w:rsidR="00845AD0" w:rsidRPr="0080145A">
        <w:rPr>
          <w:lang w:val="fr-FR"/>
        </w:rPr>
        <w:t>pendant les intersessions pour ce qui a trait aux</w:t>
      </w:r>
      <w:r w:rsidR="00817A54" w:rsidRPr="0080145A">
        <w:rPr>
          <w:lang w:val="fr-FR"/>
        </w:rPr>
        <w:t xml:space="preserve"> questions d</w:t>
      </w:r>
      <w:r w:rsidR="00D17BB2">
        <w:rPr>
          <w:lang w:val="fr-FR"/>
        </w:rPr>
        <w:t>’</w:t>
      </w:r>
      <w:r w:rsidR="00817A54" w:rsidRPr="0080145A">
        <w:rPr>
          <w:lang w:val="fr-FR"/>
        </w:rPr>
        <w:t>ordre technique et opérationnel. Un certain nombre d</w:t>
      </w:r>
      <w:r w:rsidR="00D17BB2">
        <w:rPr>
          <w:lang w:val="fr-FR"/>
        </w:rPr>
        <w:t>’</w:t>
      </w:r>
      <w:r w:rsidR="00817A54" w:rsidRPr="0080145A">
        <w:rPr>
          <w:lang w:val="fr-FR"/>
        </w:rPr>
        <w:t>actions ont été entreprises pour donner suite à cette décision, notamment</w:t>
      </w:r>
      <w:r w:rsidR="00B57E32">
        <w:rPr>
          <w:lang w:val="fr-FR"/>
        </w:rPr>
        <w:t>:</w:t>
      </w:r>
      <w:r w:rsidR="00817A54" w:rsidRPr="0080145A">
        <w:rPr>
          <w:lang w:val="fr-FR"/>
        </w:rPr>
        <w:t xml:space="preserve"> i)</w:t>
      </w:r>
      <w:r w:rsidR="00B57E32">
        <w:rPr>
          <w:lang w:val="fr-FR"/>
        </w:rPr>
        <w:t> </w:t>
      </w:r>
      <w:r w:rsidR="00817A54" w:rsidRPr="0080145A">
        <w:rPr>
          <w:lang w:val="fr-FR"/>
        </w:rPr>
        <w:t xml:space="preserve">la </w:t>
      </w:r>
      <w:r w:rsidR="006460F5" w:rsidRPr="0080145A">
        <w:rPr>
          <w:lang w:val="fr-FR"/>
        </w:rPr>
        <w:t>nomination</w:t>
      </w:r>
      <w:r w:rsidR="00817A54" w:rsidRPr="0080145A">
        <w:rPr>
          <w:lang w:val="fr-FR"/>
        </w:rPr>
        <w:t xml:space="preserve"> d</w:t>
      </w:r>
      <w:r w:rsidR="00D17BB2">
        <w:rPr>
          <w:lang w:val="fr-FR"/>
        </w:rPr>
        <w:t>’</w:t>
      </w:r>
      <w:r w:rsidR="00817A54" w:rsidRPr="0080145A">
        <w:rPr>
          <w:lang w:val="fr-FR"/>
        </w:rPr>
        <w:t>un Coordonnateur chargé du dialogue et des partenariats (conseils régionaux, secteur privé, milieu universitaire) sur les questions d</w:t>
      </w:r>
      <w:r w:rsidR="00D17BB2">
        <w:rPr>
          <w:lang w:val="fr-FR"/>
        </w:rPr>
        <w:t>’</w:t>
      </w:r>
      <w:r w:rsidR="00817A54" w:rsidRPr="0080145A">
        <w:rPr>
          <w:lang w:val="fr-FR"/>
        </w:rPr>
        <w:t xml:space="preserve">infrastructure (C-ENG), conformément à la </w:t>
      </w:r>
      <w:r w:rsidR="00B05A19">
        <w:fldChar w:fldCharType="begin"/>
      </w:r>
      <w:r w:rsidR="00B05A19" w:rsidRPr="00FD0A01">
        <w:rPr>
          <w:lang w:val="fr-FR"/>
          <w:rPrChange w:id="32" w:author="Fleur Gellé" w:date="2022-11-04T15:33:00Z">
            <w:rPr/>
          </w:rPrChange>
        </w:rPr>
        <w:instrText xml:space="preserve"> HYPERLINK "https://library.wmo.int/doc_num.php?explnum_id=11146" \l "page=42" </w:instrText>
      </w:r>
      <w:r w:rsidR="00B05A19">
        <w:fldChar w:fldCharType="separate"/>
      </w:r>
      <w:r w:rsidR="00817A54" w:rsidRPr="0080145A">
        <w:rPr>
          <w:rStyle w:val="Hyperlink"/>
          <w:lang w:val="fr-FR"/>
        </w:rPr>
        <w:t>résolution 2 (</w:t>
      </w:r>
      <w:proofErr w:type="spellStart"/>
      <w:r w:rsidR="00817A54" w:rsidRPr="0080145A">
        <w:rPr>
          <w:rStyle w:val="Hyperlink"/>
          <w:lang w:val="fr-FR"/>
        </w:rPr>
        <w:t>INFCOM</w:t>
      </w:r>
      <w:proofErr w:type="spellEnd"/>
      <w:r w:rsidR="00817A54" w:rsidRPr="0080145A">
        <w:rPr>
          <w:rStyle w:val="Hyperlink"/>
          <w:lang w:val="fr-FR"/>
        </w:rPr>
        <w:t>-1)</w:t>
      </w:r>
      <w:r w:rsidR="00B05A19">
        <w:rPr>
          <w:rStyle w:val="Hyperlink"/>
          <w:lang w:val="fr-FR"/>
        </w:rPr>
        <w:fldChar w:fldCharType="end"/>
      </w:r>
      <w:r w:rsidR="00817A54" w:rsidRPr="0080145A">
        <w:rPr>
          <w:lang w:val="fr-FR"/>
        </w:rPr>
        <w:t>; ii)</w:t>
      </w:r>
      <w:r w:rsidR="00DF246E">
        <w:rPr>
          <w:lang w:val="fr-FR"/>
        </w:rPr>
        <w:t> </w:t>
      </w:r>
      <w:r w:rsidR="00817A54" w:rsidRPr="0080145A">
        <w:rPr>
          <w:lang w:val="fr-FR"/>
        </w:rPr>
        <w:t>l</w:t>
      </w:r>
      <w:r w:rsidR="00D17BB2">
        <w:rPr>
          <w:lang w:val="fr-FR"/>
        </w:rPr>
        <w:t>’</w:t>
      </w:r>
      <w:r w:rsidR="00817A54" w:rsidRPr="0080145A">
        <w:rPr>
          <w:lang w:val="fr-FR"/>
        </w:rPr>
        <w:t>organisation d</w:t>
      </w:r>
      <w:r w:rsidR="00D17BB2">
        <w:rPr>
          <w:lang w:val="fr-FR"/>
        </w:rPr>
        <w:t>’</w:t>
      </w:r>
      <w:r w:rsidR="00817A54" w:rsidRPr="0080145A">
        <w:rPr>
          <w:lang w:val="fr-FR"/>
        </w:rPr>
        <w:t>ateliers régionaux et d</w:t>
      </w:r>
      <w:r w:rsidR="00D17BB2">
        <w:rPr>
          <w:lang w:val="fr-FR"/>
        </w:rPr>
        <w:t>’</w:t>
      </w:r>
      <w:r w:rsidR="00817A54" w:rsidRPr="0080145A">
        <w:rPr>
          <w:lang w:val="fr-FR"/>
        </w:rPr>
        <w:t>activités de formation, notamment des conférences techniques régionales axées sur le Système mondial intégré des systèmes d</w:t>
      </w:r>
      <w:r w:rsidR="00D17BB2">
        <w:rPr>
          <w:lang w:val="fr-FR"/>
        </w:rPr>
        <w:t>’</w:t>
      </w:r>
      <w:r w:rsidR="00817A54" w:rsidRPr="0080145A">
        <w:rPr>
          <w:lang w:val="fr-FR"/>
        </w:rPr>
        <w:t>observation de l</w:t>
      </w:r>
      <w:r w:rsidR="00D17BB2">
        <w:rPr>
          <w:lang w:val="fr-FR"/>
        </w:rPr>
        <w:t>’</w:t>
      </w:r>
      <w:r w:rsidR="00817A54" w:rsidRPr="0080145A">
        <w:rPr>
          <w:lang w:val="fr-FR"/>
        </w:rPr>
        <w:t>OMM (</w:t>
      </w:r>
      <w:proofErr w:type="spellStart"/>
      <w:r w:rsidR="00817A54" w:rsidRPr="0080145A">
        <w:rPr>
          <w:lang w:val="fr-FR"/>
        </w:rPr>
        <w:t>WIGOS</w:t>
      </w:r>
      <w:proofErr w:type="spellEnd"/>
      <w:r w:rsidR="00817A54" w:rsidRPr="0080145A">
        <w:rPr>
          <w:lang w:val="fr-FR"/>
        </w:rPr>
        <w:t>)/Système d</w:t>
      </w:r>
      <w:r w:rsidR="00D17BB2">
        <w:rPr>
          <w:lang w:val="fr-FR"/>
        </w:rPr>
        <w:t>’</w:t>
      </w:r>
      <w:r w:rsidR="00817A54" w:rsidRPr="0080145A">
        <w:rPr>
          <w:lang w:val="fr-FR"/>
        </w:rPr>
        <w:t>information de l</w:t>
      </w:r>
      <w:r w:rsidR="00D17BB2">
        <w:rPr>
          <w:lang w:val="fr-FR"/>
        </w:rPr>
        <w:t>’</w:t>
      </w:r>
      <w:r w:rsidR="00817A54" w:rsidRPr="0080145A">
        <w:rPr>
          <w:lang w:val="fr-FR"/>
        </w:rPr>
        <w:t>OMM (SIO)/Système mondial de traitement des données et de prévision (</w:t>
      </w:r>
      <w:proofErr w:type="spellStart"/>
      <w:r w:rsidR="00817A54" w:rsidRPr="0080145A">
        <w:rPr>
          <w:lang w:val="fr-FR"/>
        </w:rPr>
        <w:t>SMTDP</w:t>
      </w:r>
      <w:proofErr w:type="spellEnd"/>
      <w:r w:rsidR="00817A54" w:rsidRPr="0080145A">
        <w:rPr>
          <w:lang w:val="fr-FR"/>
        </w:rPr>
        <w:t>); iii)</w:t>
      </w:r>
      <w:r w:rsidR="00DF246E">
        <w:rPr>
          <w:lang w:val="fr-FR"/>
        </w:rPr>
        <w:t> </w:t>
      </w:r>
      <w:r w:rsidR="00817A54" w:rsidRPr="0080145A">
        <w:rPr>
          <w:lang w:val="fr-FR"/>
        </w:rPr>
        <w:t>la promotion de projets de renforcement des capacités dans les régions où l</w:t>
      </w:r>
      <w:r w:rsidR="00D17BB2">
        <w:rPr>
          <w:lang w:val="fr-FR"/>
        </w:rPr>
        <w:t>’</w:t>
      </w:r>
      <w:proofErr w:type="spellStart"/>
      <w:r w:rsidR="00817A54" w:rsidRPr="0080145A">
        <w:rPr>
          <w:lang w:val="fr-FR"/>
        </w:rPr>
        <w:t>INFCOM</w:t>
      </w:r>
      <w:proofErr w:type="spellEnd"/>
      <w:r w:rsidR="00817A54" w:rsidRPr="0080145A">
        <w:rPr>
          <w:lang w:val="fr-FR"/>
        </w:rPr>
        <w:t xml:space="preserve"> fournit un appui technique, notamment pour le </w:t>
      </w:r>
      <w:r w:rsidR="0065261E" w:rsidRPr="0080145A">
        <w:rPr>
          <w:lang w:val="fr-FR"/>
        </w:rPr>
        <w:t xml:space="preserve">Mécanisme </w:t>
      </w:r>
      <w:r w:rsidR="00817A54" w:rsidRPr="0080145A">
        <w:rPr>
          <w:lang w:val="fr-FR"/>
        </w:rPr>
        <w:t xml:space="preserve">de </w:t>
      </w:r>
      <w:r w:rsidR="00817A54" w:rsidRPr="0080145A">
        <w:rPr>
          <w:lang w:val="fr-FR"/>
        </w:rPr>
        <w:lastRenderedPageBreak/>
        <w:t>financement des observations systématiques (</w:t>
      </w:r>
      <w:proofErr w:type="spellStart"/>
      <w:r w:rsidR="00817A54" w:rsidRPr="0080145A">
        <w:rPr>
          <w:lang w:val="fr-FR"/>
        </w:rPr>
        <w:t>SOFF</w:t>
      </w:r>
      <w:proofErr w:type="spellEnd"/>
      <w:r w:rsidR="00817A54" w:rsidRPr="0080145A">
        <w:rPr>
          <w:lang w:val="fr-FR"/>
        </w:rPr>
        <w:t>); iv)</w:t>
      </w:r>
      <w:r w:rsidR="0065261E">
        <w:rPr>
          <w:lang w:val="fr-FR"/>
        </w:rPr>
        <w:t> </w:t>
      </w:r>
      <w:r w:rsidR="00817A54" w:rsidRPr="0080145A">
        <w:rPr>
          <w:lang w:val="fr-FR"/>
        </w:rPr>
        <w:t>l</w:t>
      </w:r>
      <w:r w:rsidR="00AF43A4" w:rsidRPr="0080145A">
        <w:rPr>
          <w:lang w:val="fr-FR"/>
        </w:rPr>
        <w:t>a promotion</w:t>
      </w:r>
      <w:r w:rsidR="00817A54" w:rsidRPr="0080145A">
        <w:rPr>
          <w:lang w:val="fr-FR"/>
        </w:rPr>
        <w:t xml:space="preserve"> de la création de centres régionaux du </w:t>
      </w:r>
      <w:proofErr w:type="spellStart"/>
      <w:r w:rsidR="00817A54" w:rsidRPr="0080145A">
        <w:rPr>
          <w:lang w:val="fr-FR"/>
        </w:rPr>
        <w:t>WIGOS</w:t>
      </w:r>
      <w:proofErr w:type="spellEnd"/>
      <w:r w:rsidR="00817A54" w:rsidRPr="0080145A">
        <w:rPr>
          <w:lang w:val="fr-FR"/>
        </w:rPr>
        <w:t xml:space="preserve"> et </w:t>
      </w:r>
      <w:r w:rsidR="00F96204" w:rsidRPr="0080145A">
        <w:rPr>
          <w:lang w:val="fr-FR"/>
        </w:rPr>
        <w:t>la fourniture</w:t>
      </w:r>
      <w:r w:rsidR="00817A54" w:rsidRPr="0080145A">
        <w:rPr>
          <w:lang w:val="fr-FR"/>
        </w:rPr>
        <w:t xml:space="preserve"> </w:t>
      </w:r>
      <w:r w:rsidR="00F96204" w:rsidRPr="0080145A">
        <w:rPr>
          <w:lang w:val="fr-FR"/>
        </w:rPr>
        <w:t>d</w:t>
      </w:r>
      <w:r w:rsidR="00D17BB2">
        <w:rPr>
          <w:lang w:val="fr-FR"/>
        </w:rPr>
        <w:t>’</w:t>
      </w:r>
      <w:r w:rsidR="00817A54" w:rsidRPr="0080145A">
        <w:rPr>
          <w:lang w:val="fr-FR"/>
        </w:rPr>
        <w:t>activités de formation correspondantes; et v)</w:t>
      </w:r>
      <w:r w:rsidR="0065261E">
        <w:rPr>
          <w:lang w:val="fr-FR"/>
        </w:rPr>
        <w:t> </w:t>
      </w:r>
      <w:r w:rsidR="00817A54" w:rsidRPr="0080145A">
        <w:rPr>
          <w:lang w:val="fr-FR"/>
        </w:rPr>
        <w:t>la prise en compte des enseignements tirés de la collaboration susmentionnée. Par conséquent, le mécanisme consultatif pour la collaboration de l</w:t>
      </w:r>
      <w:r w:rsidR="00D17BB2">
        <w:rPr>
          <w:lang w:val="fr-FR"/>
        </w:rPr>
        <w:t>’</w:t>
      </w:r>
      <w:proofErr w:type="spellStart"/>
      <w:r w:rsidR="00817A54" w:rsidRPr="0080145A">
        <w:rPr>
          <w:lang w:val="fr-FR"/>
        </w:rPr>
        <w:t>INFCOM</w:t>
      </w:r>
      <w:proofErr w:type="spellEnd"/>
      <w:r w:rsidR="00817A54" w:rsidRPr="0080145A">
        <w:rPr>
          <w:lang w:val="fr-FR"/>
        </w:rPr>
        <w:t xml:space="preserve"> avec les conseils régionaux est proposé.</w:t>
      </w:r>
    </w:p>
    <w:p w14:paraId="41351FF6" w14:textId="48DB367F" w:rsidR="0037222D" w:rsidRPr="0080145A" w:rsidRDefault="003021D5" w:rsidP="0037222D">
      <w:pPr>
        <w:pStyle w:val="Heading2"/>
        <w:pageBreakBefore/>
        <w:rPr>
          <w:lang w:val="fr-FR"/>
        </w:rPr>
      </w:pPr>
      <w:bookmarkStart w:id="33" w:name="_Annexe_du_projet"/>
      <w:bookmarkEnd w:id="33"/>
      <w:r w:rsidRPr="0080145A">
        <w:rPr>
          <w:lang w:val="fr-FR"/>
        </w:rPr>
        <w:lastRenderedPageBreak/>
        <w:t>Annexe du projet de dé</w:t>
      </w:r>
      <w:bookmarkStart w:id="34" w:name="Annex_decision_INFCOM"/>
      <w:bookmarkEnd w:id="34"/>
      <w:r w:rsidRPr="0080145A">
        <w:rPr>
          <w:lang w:val="fr-FR"/>
        </w:rPr>
        <w:t xml:space="preserve">cision </w:t>
      </w:r>
      <w:r w:rsidR="00817A54" w:rsidRPr="0080145A">
        <w:rPr>
          <w:lang w:val="fr-FR"/>
        </w:rPr>
        <w:t>7.9</w:t>
      </w:r>
      <w:r w:rsidR="0037222D" w:rsidRPr="0080145A">
        <w:rPr>
          <w:lang w:val="fr-FR"/>
        </w:rPr>
        <w:t xml:space="preserve">/1 </w:t>
      </w:r>
      <w:r w:rsidR="003814B2" w:rsidRPr="0080145A">
        <w:rPr>
          <w:lang w:val="fr-FR"/>
        </w:rPr>
        <w:t>(</w:t>
      </w:r>
      <w:proofErr w:type="spellStart"/>
      <w:r w:rsidR="003814B2" w:rsidRPr="0080145A">
        <w:rPr>
          <w:lang w:val="fr-FR"/>
        </w:rPr>
        <w:t>INFCOM</w:t>
      </w:r>
      <w:proofErr w:type="spellEnd"/>
      <w:r w:rsidR="003814B2" w:rsidRPr="0080145A">
        <w:rPr>
          <w:lang w:val="fr-FR"/>
        </w:rPr>
        <w:t>-2)</w:t>
      </w:r>
    </w:p>
    <w:p w14:paraId="2E17F989" w14:textId="6E1A9ED1" w:rsidR="006667CE" w:rsidRPr="0080145A" w:rsidRDefault="00817A54" w:rsidP="006667CE">
      <w:pPr>
        <w:pStyle w:val="Heading2"/>
        <w:keepNext w:val="0"/>
        <w:keepLines w:val="0"/>
        <w:rPr>
          <w:lang w:val="fr-FR"/>
        </w:rPr>
      </w:pPr>
      <w:bookmarkStart w:id="35" w:name="_Annex_to_Draft_2"/>
      <w:bookmarkStart w:id="36" w:name="_Annex_to_Draft"/>
      <w:bookmarkEnd w:id="35"/>
      <w:bookmarkEnd w:id="36"/>
      <w:r w:rsidRPr="0080145A">
        <w:rPr>
          <w:lang w:val="fr-FR"/>
        </w:rPr>
        <w:t>Mécanisme consultatif pour la collaboration de l</w:t>
      </w:r>
      <w:r w:rsidR="00D17BB2">
        <w:rPr>
          <w:lang w:val="fr-FR"/>
        </w:rPr>
        <w:t>’</w:t>
      </w:r>
      <w:proofErr w:type="spellStart"/>
      <w:r w:rsidRPr="0080145A">
        <w:rPr>
          <w:lang w:val="fr-FR"/>
        </w:rPr>
        <w:t>INFCOM</w:t>
      </w:r>
      <w:proofErr w:type="spellEnd"/>
      <w:r w:rsidR="008A5E97">
        <w:rPr>
          <w:lang w:val="fr-FR"/>
        </w:rPr>
        <w:br/>
      </w:r>
      <w:r w:rsidRPr="0080145A">
        <w:rPr>
          <w:lang w:val="fr-FR"/>
        </w:rPr>
        <w:t>avec les conseils régionaux</w:t>
      </w:r>
    </w:p>
    <w:p w14:paraId="279B95F7" w14:textId="6930F5F3" w:rsidR="00817A54" w:rsidRPr="0080145A" w:rsidRDefault="008D34BC" w:rsidP="008A5E97">
      <w:pPr>
        <w:pStyle w:val="WMOIndent1"/>
        <w:tabs>
          <w:tab w:val="clear" w:pos="567"/>
        </w:tabs>
        <w:ind w:left="0" w:firstLine="0"/>
        <w:rPr>
          <w:lang w:val="fr-FR"/>
        </w:rPr>
      </w:pPr>
      <w:r w:rsidRPr="0080145A">
        <w:rPr>
          <w:lang w:val="fr-FR"/>
        </w:rPr>
        <w:t>Le mécanisme consultatif pour la collaboration de l</w:t>
      </w:r>
      <w:r w:rsidR="00D17BB2">
        <w:rPr>
          <w:lang w:val="fr-FR"/>
        </w:rPr>
        <w:t>’</w:t>
      </w:r>
      <w:proofErr w:type="spellStart"/>
      <w:r w:rsidRPr="0080145A">
        <w:rPr>
          <w:lang w:val="fr-FR"/>
        </w:rPr>
        <w:t>INFCOM</w:t>
      </w:r>
      <w:proofErr w:type="spellEnd"/>
      <w:r w:rsidRPr="0080145A">
        <w:rPr>
          <w:lang w:val="fr-FR"/>
        </w:rPr>
        <w:t xml:space="preserve"> avec les conseils régionaux comprend les activités </w:t>
      </w:r>
      <w:r w:rsidR="00C85877" w:rsidRPr="0080145A">
        <w:rPr>
          <w:lang w:val="fr-FR"/>
        </w:rPr>
        <w:t>ci-après</w:t>
      </w:r>
      <w:r w:rsidR="008A5E97">
        <w:rPr>
          <w:lang w:val="fr-FR"/>
        </w:rPr>
        <w:t xml:space="preserve"> </w:t>
      </w:r>
      <w:r w:rsidRPr="0080145A">
        <w:rPr>
          <w:lang w:val="fr-FR"/>
        </w:rPr>
        <w:t xml:space="preserve">afin de faciliter la coordination sur les questions </w:t>
      </w:r>
      <w:r w:rsidR="00941771" w:rsidRPr="0080145A">
        <w:rPr>
          <w:lang w:val="fr-FR"/>
        </w:rPr>
        <w:t>d</w:t>
      </w:r>
      <w:r w:rsidR="00D17BB2">
        <w:rPr>
          <w:lang w:val="fr-FR"/>
        </w:rPr>
        <w:t>’</w:t>
      </w:r>
      <w:r w:rsidR="00941771" w:rsidRPr="0080145A">
        <w:rPr>
          <w:lang w:val="fr-FR"/>
        </w:rPr>
        <w:t xml:space="preserve">ordre </w:t>
      </w:r>
      <w:r w:rsidRPr="0080145A">
        <w:rPr>
          <w:lang w:val="fr-FR"/>
        </w:rPr>
        <w:t>technique et opérationnel pendant l</w:t>
      </w:r>
      <w:r w:rsidR="00941771" w:rsidRPr="0080145A">
        <w:rPr>
          <w:lang w:val="fr-FR"/>
        </w:rPr>
        <w:t xml:space="preserve">es </w:t>
      </w:r>
      <w:r w:rsidRPr="0080145A">
        <w:rPr>
          <w:lang w:val="fr-FR"/>
        </w:rPr>
        <w:t>intersession</w:t>
      </w:r>
      <w:r w:rsidR="00941771" w:rsidRPr="0080145A">
        <w:rPr>
          <w:lang w:val="fr-FR"/>
        </w:rPr>
        <w:t>s</w:t>
      </w:r>
      <w:r w:rsidRPr="0080145A">
        <w:rPr>
          <w:lang w:val="fr-FR"/>
        </w:rPr>
        <w:t>:</w:t>
      </w:r>
    </w:p>
    <w:p w14:paraId="53647DEF" w14:textId="2BF93E2D" w:rsidR="008D34BC" w:rsidRPr="0080145A" w:rsidRDefault="00FD0A01" w:rsidP="00FD0A01">
      <w:pPr>
        <w:pStyle w:val="WMOIndent1"/>
        <w:spacing w:after="240"/>
        <w:rPr>
          <w:rStyle w:val="eop"/>
          <w:lang w:val="fr-FR"/>
        </w:rPr>
      </w:pPr>
      <w:r w:rsidRPr="0080145A">
        <w:rPr>
          <w:rStyle w:val="eop"/>
          <w:lang w:val="fr-FR"/>
        </w:rPr>
        <w:t>1)</w:t>
      </w:r>
      <w:r w:rsidRPr="0080145A">
        <w:rPr>
          <w:rStyle w:val="eop"/>
          <w:lang w:val="fr-FR"/>
        </w:rPr>
        <w:tab/>
      </w:r>
      <w:r w:rsidR="008D34BC" w:rsidRPr="0080145A">
        <w:rPr>
          <w:lang w:val="fr-FR"/>
        </w:rPr>
        <w:t>Activités du Coordonnateur chargé du dialogue et des partenariats (conseils régionaux, secteur privé, milieu universitaire) sur les questions d</w:t>
      </w:r>
      <w:r w:rsidR="00D17BB2">
        <w:rPr>
          <w:lang w:val="fr-FR"/>
        </w:rPr>
        <w:t>’</w:t>
      </w:r>
      <w:r w:rsidR="008D34BC" w:rsidRPr="0080145A">
        <w:rPr>
          <w:lang w:val="fr-FR"/>
        </w:rPr>
        <w:t xml:space="preserve">infrastructure (C-ENG), conformément à la </w:t>
      </w:r>
      <w:r w:rsidR="00B05A19">
        <w:fldChar w:fldCharType="begin"/>
      </w:r>
      <w:r w:rsidR="00B05A19" w:rsidRPr="00FD0A01">
        <w:rPr>
          <w:lang w:val="fr-FR"/>
          <w:rPrChange w:id="37" w:author="Fleur Gellé" w:date="2022-11-04T15:33:00Z">
            <w:rPr/>
          </w:rPrChange>
        </w:rPr>
        <w:instrText xml:space="preserve"> HYPERLINK "https://library.wmo.int/doc_num.php?explnum_id=11146" \l "page=42" </w:instrText>
      </w:r>
      <w:r w:rsidR="00B05A19">
        <w:fldChar w:fldCharType="separate"/>
      </w:r>
      <w:r w:rsidR="00CB2F28" w:rsidRPr="0080145A">
        <w:rPr>
          <w:rStyle w:val="Hyperlink"/>
          <w:lang w:val="fr-FR"/>
        </w:rPr>
        <w:t>résolution 2 (</w:t>
      </w:r>
      <w:proofErr w:type="spellStart"/>
      <w:r w:rsidR="00CB2F28" w:rsidRPr="0080145A">
        <w:rPr>
          <w:rStyle w:val="Hyperlink"/>
          <w:lang w:val="fr-FR"/>
        </w:rPr>
        <w:t>INFCOM</w:t>
      </w:r>
      <w:proofErr w:type="spellEnd"/>
      <w:r w:rsidR="00CB2F28" w:rsidRPr="0080145A">
        <w:rPr>
          <w:rStyle w:val="Hyperlink"/>
          <w:lang w:val="fr-FR"/>
        </w:rPr>
        <w:t>-1)</w:t>
      </w:r>
      <w:r w:rsidR="00B05A19">
        <w:rPr>
          <w:rStyle w:val="Hyperlink"/>
          <w:lang w:val="fr-FR"/>
        </w:rPr>
        <w:fldChar w:fldCharType="end"/>
      </w:r>
      <w:r w:rsidR="00CB2F28" w:rsidRPr="0080145A">
        <w:rPr>
          <w:lang w:val="fr-FR"/>
        </w:rPr>
        <w:t xml:space="preserve"> </w:t>
      </w:r>
      <w:r w:rsidR="008D34BC" w:rsidRPr="0080145A">
        <w:rPr>
          <w:lang w:val="fr-FR"/>
        </w:rPr>
        <w:t>et son mandat défini dans l</w:t>
      </w:r>
      <w:r w:rsidR="00D17BB2">
        <w:rPr>
          <w:lang w:val="fr-FR"/>
        </w:rPr>
        <w:t>’</w:t>
      </w:r>
      <w:r w:rsidR="00B05A19">
        <w:fldChar w:fldCharType="begin"/>
      </w:r>
      <w:r w:rsidR="00B05A19" w:rsidRPr="00FD0A01">
        <w:rPr>
          <w:lang w:val="fr-FR"/>
          <w:rPrChange w:id="38" w:author="Fleur Gellé" w:date="2022-11-04T15:33:00Z">
            <w:rPr/>
          </w:rPrChange>
        </w:rPr>
        <w:instrText xml:space="preserve"> HYPERLINK "https://library.wmo.int/doc_num.php?explnum_id=11146" \l "page=119" </w:instrText>
      </w:r>
      <w:r w:rsidR="00B05A19">
        <w:fldChar w:fldCharType="separate"/>
      </w:r>
      <w:r w:rsidR="008D34BC" w:rsidRPr="0080145A">
        <w:rPr>
          <w:rStyle w:val="Hyperlink"/>
          <w:color w:val="auto"/>
          <w:lang w:val="fr-FR"/>
        </w:rPr>
        <w:t xml:space="preserve">annexe de la </w:t>
      </w:r>
      <w:r w:rsidR="008D34BC" w:rsidRPr="0080145A">
        <w:rPr>
          <w:rStyle w:val="Hyperlink"/>
          <w:lang w:val="fr-FR"/>
        </w:rPr>
        <w:t>résolution 8 (</w:t>
      </w:r>
      <w:proofErr w:type="spellStart"/>
      <w:r w:rsidR="008D34BC" w:rsidRPr="0080145A">
        <w:rPr>
          <w:rStyle w:val="Hyperlink"/>
          <w:lang w:val="fr-FR"/>
        </w:rPr>
        <w:t>INFCOM</w:t>
      </w:r>
      <w:proofErr w:type="spellEnd"/>
      <w:r w:rsidR="008D34BC" w:rsidRPr="0080145A">
        <w:rPr>
          <w:rStyle w:val="Hyperlink"/>
          <w:lang w:val="fr-FR"/>
        </w:rPr>
        <w:t>-1</w:t>
      </w:r>
      <w:r w:rsidR="00B05A19">
        <w:rPr>
          <w:rStyle w:val="Hyperlink"/>
          <w:lang w:val="fr-FR"/>
        </w:rPr>
        <w:fldChar w:fldCharType="end"/>
      </w:r>
      <w:r w:rsidR="008D34BC" w:rsidRPr="0080145A">
        <w:rPr>
          <w:lang w:val="fr-FR"/>
        </w:rPr>
        <w:t xml:space="preserve">); [note: </w:t>
      </w:r>
      <w:proofErr w:type="spellStart"/>
      <w:r w:rsidR="008D34BC" w:rsidRPr="0080145A">
        <w:rPr>
          <w:lang w:val="fr-FR"/>
        </w:rPr>
        <w:t>Yoshiaki</w:t>
      </w:r>
      <w:proofErr w:type="spellEnd"/>
      <w:r w:rsidR="008D34BC" w:rsidRPr="0080145A">
        <w:rPr>
          <w:lang w:val="fr-FR"/>
        </w:rPr>
        <w:t xml:space="preserve"> Sato (Japon) a été nommé à cette fonction au titre de la </w:t>
      </w:r>
      <w:r w:rsidR="00B05A19">
        <w:fldChar w:fldCharType="begin"/>
      </w:r>
      <w:r w:rsidR="00B05A19" w:rsidRPr="00FD0A01">
        <w:rPr>
          <w:lang w:val="fr-FR"/>
          <w:rPrChange w:id="39" w:author="Fleur Gellé" w:date="2022-11-04T15:33:00Z">
            <w:rPr/>
          </w:rPrChange>
        </w:rPr>
        <w:instrText xml:space="preserve"> HYPERLINK "https://library.wmo.int/doc_num.php?explnum_id=11146" \l "page=122" </w:instrText>
      </w:r>
      <w:r w:rsidR="00B05A19">
        <w:fldChar w:fldCharType="separate"/>
      </w:r>
      <w:r w:rsidR="008D34BC" w:rsidRPr="0080145A">
        <w:rPr>
          <w:rStyle w:val="Hyperlink"/>
          <w:lang w:val="fr-FR"/>
        </w:rPr>
        <w:t>résolution 9 (</w:t>
      </w:r>
      <w:proofErr w:type="spellStart"/>
      <w:r w:rsidR="008D34BC" w:rsidRPr="0080145A">
        <w:rPr>
          <w:rStyle w:val="Hyperlink"/>
          <w:lang w:val="fr-FR"/>
        </w:rPr>
        <w:t>INFCOM</w:t>
      </w:r>
      <w:proofErr w:type="spellEnd"/>
      <w:r w:rsidR="008D34BC" w:rsidRPr="0080145A">
        <w:rPr>
          <w:rStyle w:val="Hyperlink"/>
          <w:lang w:val="fr-FR"/>
        </w:rPr>
        <w:t>-1)</w:t>
      </w:r>
      <w:r w:rsidR="00B05A19">
        <w:rPr>
          <w:rStyle w:val="Hyperlink"/>
          <w:lang w:val="fr-FR"/>
        </w:rPr>
        <w:fldChar w:fldCharType="end"/>
      </w:r>
      <w:r w:rsidR="008D34BC" w:rsidRPr="0080145A">
        <w:rPr>
          <w:lang w:val="fr-FR"/>
        </w:rPr>
        <w:t>];</w:t>
      </w:r>
    </w:p>
    <w:p w14:paraId="5140129D" w14:textId="49F736AC" w:rsidR="008D34BC" w:rsidRPr="0080145A" w:rsidRDefault="00FD0A01" w:rsidP="00FD0A01">
      <w:pPr>
        <w:pStyle w:val="WMOIndent1"/>
        <w:spacing w:after="240"/>
        <w:rPr>
          <w:rStyle w:val="eop"/>
          <w:lang w:val="fr-FR"/>
        </w:rPr>
      </w:pPr>
      <w:r w:rsidRPr="0080145A">
        <w:rPr>
          <w:rStyle w:val="eop"/>
          <w:lang w:val="fr-FR"/>
        </w:rPr>
        <w:t>2)</w:t>
      </w:r>
      <w:r w:rsidRPr="0080145A">
        <w:rPr>
          <w:rStyle w:val="eop"/>
          <w:lang w:val="fr-FR"/>
        </w:rPr>
        <w:tab/>
      </w:r>
      <w:r w:rsidR="008D34BC" w:rsidRPr="0080145A">
        <w:rPr>
          <w:lang w:val="fr-FR"/>
        </w:rPr>
        <w:t>Communi</w:t>
      </w:r>
      <w:r w:rsidR="00E8404A" w:rsidRPr="0080145A">
        <w:rPr>
          <w:lang w:val="fr-FR"/>
        </w:rPr>
        <w:t>quer</w:t>
      </w:r>
      <w:r w:rsidR="008D34BC" w:rsidRPr="0080145A">
        <w:rPr>
          <w:lang w:val="fr-FR"/>
        </w:rPr>
        <w:t xml:space="preserve"> </w:t>
      </w:r>
      <w:r w:rsidR="00E8404A" w:rsidRPr="0080145A">
        <w:rPr>
          <w:lang w:val="fr-FR"/>
        </w:rPr>
        <w:t>le</w:t>
      </w:r>
      <w:r w:rsidR="008D34BC" w:rsidRPr="0080145A">
        <w:rPr>
          <w:lang w:val="fr-FR"/>
        </w:rPr>
        <w:t xml:space="preserve"> projet de programme de travail de la Commission aux présidents des conseils régionaux avant son approbation de façon qu</w:t>
      </w:r>
      <w:r w:rsidR="00D17BB2">
        <w:rPr>
          <w:lang w:val="fr-FR"/>
        </w:rPr>
        <w:t>’</w:t>
      </w:r>
      <w:r w:rsidR="008D34BC" w:rsidRPr="0080145A">
        <w:rPr>
          <w:lang w:val="fr-FR"/>
        </w:rPr>
        <w:t>il soit en adéquation avec les besoins et priorités des conseils régionaux et que la satisfaction des exigences correspondantes soit prise en compte dans les plans de travail régionaux;</w:t>
      </w:r>
    </w:p>
    <w:p w14:paraId="2216F43E" w14:textId="2E49E712" w:rsidR="008D34BC" w:rsidRPr="0080145A" w:rsidRDefault="00FD0A01" w:rsidP="00FD0A01">
      <w:pPr>
        <w:pStyle w:val="WMOIndent1"/>
        <w:spacing w:after="240"/>
        <w:rPr>
          <w:rStyle w:val="eop"/>
          <w:lang w:val="fr-FR"/>
        </w:rPr>
      </w:pPr>
      <w:r w:rsidRPr="0080145A">
        <w:rPr>
          <w:rStyle w:val="eop"/>
          <w:lang w:val="fr-FR"/>
        </w:rPr>
        <w:t>3)</w:t>
      </w:r>
      <w:r w:rsidRPr="0080145A">
        <w:rPr>
          <w:rStyle w:val="eop"/>
          <w:lang w:val="fr-FR"/>
        </w:rPr>
        <w:tab/>
      </w:r>
      <w:ins w:id="40" w:author="Fleur Gellé" w:date="2022-11-04T15:35:00Z">
        <w:r w:rsidR="005E3DD4">
          <w:rPr>
            <w:rStyle w:val="eop"/>
            <w:lang w:val="fr-FR"/>
          </w:rPr>
          <w:t>Communiquer</w:t>
        </w:r>
      </w:ins>
      <w:del w:id="41" w:author="Fleur Gellé" w:date="2022-11-04T15:35:00Z">
        <w:r w:rsidR="008D34BC" w:rsidRPr="0080145A" w:rsidDel="005E3DD4">
          <w:rPr>
            <w:lang w:val="fr-FR"/>
          </w:rPr>
          <w:delText>Exam</w:delText>
        </w:r>
        <w:r w:rsidR="00E8404A" w:rsidRPr="0080145A" w:rsidDel="005E3DD4">
          <w:rPr>
            <w:lang w:val="fr-FR"/>
          </w:rPr>
          <w:delText>iner</w:delText>
        </w:r>
      </w:del>
      <w:r w:rsidR="008D34BC" w:rsidRPr="0080145A">
        <w:rPr>
          <w:lang w:val="fr-FR"/>
        </w:rPr>
        <w:t xml:space="preserve"> </w:t>
      </w:r>
      <w:ins w:id="42" w:author="Fleur Gellé" w:date="2022-11-04T15:35:00Z">
        <w:r w:rsidR="005E3DD4">
          <w:rPr>
            <w:lang w:val="fr-FR"/>
          </w:rPr>
          <w:t xml:space="preserve">[Argentine] </w:t>
        </w:r>
      </w:ins>
      <w:r w:rsidR="00E8404A" w:rsidRPr="0080145A">
        <w:rPr>
          <w:lang w:val="fr-FR"/>
        </w:rPr>
        <w:t>l</w:t>
      </w:r>
      <w:r w:rsidR="008D34BC" w:rsidRPr="0080145A">
        <w:rPr>
          <w:lang w:val="fr-FR"/>
        </w:rPr>
        <w:t>es plans opérationnels des conseils régionaux, avant leur approbation afin de s</w:t>
      </w:r>
      <w:r w:rsidR="00D17BB2">
        <w:rPr>
          <w:lang w:val="fr-FR"/>
        </w:rPr>
        <w:t>’</w:t>
      </w:r>
      <w:r w:rsidR="008D34BC" w:rsidRPr="0080145A">
        <w:rPr>
          <w:lang w:val="fr-FR"/>
        </w:rPr>
        <w:t>assurer qu</w:t>
      </w:r>
      <w:r w:rsidR="00D17BB2">
        <w:rPr>
          <w:lang w:val="fr-FR"/>
        </w:rPr>
        <w:t>’</w:t>
      </w:r>
      <w:r w:rsidR="008D34BC" w:rsidRPr="0080145A">
        <w:rPr>
          <w:lang w:val="fr-FR"/>
        </w:rPr>
        <w:t>ils sont en adéquation avec le programme de travail de l</w:t>
      </w:r>
      <w:r w:rsidR="00D17BB2">
        <w:rPr>
          <w:lang w:val="fr-FR"/>
        </w:rPr>
        <w:t>’</w:t>
      </w:r>
      <w:proofErr w:type="spellStart"/>
      <w:r w:rsidR="008D34BC" w:rsidRPr="0080145A">
        <w:rPr>
          <w:lang w:val="fr-FR"/>
        </w:rPr>
        <w:t>INFCOM</w:t>
      </w:r>
      <w:proofErr w:type="spellEnd"/>
      <w:r w:rsidR="008D34BC" w:rsidRPr="0080145A">
        <w:rPr>
          <w:lang w:val="fr-FR"/>
        </w:rPr>
        <w:t>;</w:t>
      </w:r>
    </w:p>
    <w:p w14:paraId="65A4B4E1" w14:textId="5AAE3008" w:rsidR="008D34BC" w:rsidRPr="0080145A" w:rsidRDefault="00FD0A01" w:rsidP="00FD0A01">
      <w:pPr>
        <w:pStyle w:val="WMOIndent1"/>
        <w:spacing w:after="240"/>
        <w:rPr>
          <w:rStyle w:val="eop"/>
          <w:lang w:val="fr-FR"/>
        </w:rPr>
      </w:pPr>
      <w:r w:rsidRPr="0080145A">
        <w:rPr>
          <w:rStyle w:val="eop"/>
          <w:lang w:val="fr-FR"/>
        </w:rPr>
        <w:t>4)</w:t>
      </w:r>
      <w:r w:rsidRPr="0080145A">
        <w:rPr>
          <w:rStyle w:val="eop"/>
          <w:lang w:val="fr-FR"/>
        </w:rPr>
        <w:tab/>
      </w:r>
      <w:r w:rsidR="00E8404A" w:rsidRPr="0080145A">
        <w:rPr>
          <w:lang w:val="fr-FR"/>
        </w:rPr>
        <w:t>Mener des d</w:t>
      </w:r>
      <w:r w:rsidR="008D34BC" w:rsidRPr="0080145A">
        <w:rPr>
          <w:lang w:val="fr-FR"/>
        </w:rPr>
        <w:t>iscussions informelles entre l</w:t>
      </w:r>
      <w:r w:rsidR="00D17BB2">
        <w:rPr>
          <w:lang w:val="fr-FR"/>
        </w:rPr>
        <w:t>’</w:t>
      </w:r>
      <w:proofErr w:type="spellStart"/>
      <w:r w:rsidR="008D34BC" w:rsidRPr="0080145A">
        <w:rPr>
          <w:lang w:val="fr-FR"/>
        </w:rPr>
        <w:t>INFCOM</w:t>
      </w:r>
      <w:proofErr w:type="spellEnd"/>
      <w:r w:rsidR="008D34BC" w:rsidRPr="0080145A">
        <w:rPr>
          <w:lang w:val="fr-FR"/>
        </w:rPr>
        <w:t xml:space="preserve"> et les présidents de la Commission des services et applications se rapportant au temps, au climat, à l</w:t>
      </w:r>
      <w:r w:rsidR="00D17BB2">
        <w:rPr>
          <w:lang w:val="fr-FR"/>
        </w:rPr>
        <w:t>’</w:t>
      </w:r>
      <w:r w:rsidR="008D34BC" w:rsidRPr="0080145A">
        <w:rPr>
          <w:lang w:val="fr-FR"/>
        </w:rPr>
        <w:t>eau et à l</w:t>
      </w:r>
      <w:r w:rsidR="00D17BB2">
        <w:rPr>
          <w:lang w:val="fr-FR"/>
        </w:rPr>
        <w:t>’</w:t>
      </w:r>
      <w:r w:rsidR="008D34BC" w:rsidRPr="0080145A">
        <w:rPr>
          <w:lang w:val="fr-FR"/>
        </w:rPr>
        <w:t>environnement (</w:t>
      </w:r>
      <w:proofErr w:type="spellStart"/>
      <w:r w:rsidR="008D34BC" w:rsidRPr="0080145A">
        <w:rPr>
          <w:lang w:val="fr-FR"/>
        </w:rPr>
        <w:t>SERCOM</w:t>
      </w:r>
      <w:proofErr w:type="spellEnd"/>
      <w:r w:rsidR="008D34BC" w:rsidRPr="0080145A">
        <w:rPr>
          <w:lang w:val="fr-FR"/>
        </w:rPr>
        <w:t xml:space="preserve">) </w:t>
      </w:r>
      <w:r w:rsidR="00785CB3">
        <w:rPr>
          <w:lang w:val="fr-FR"/>
        </w:rPr>
        <w:t>ainsi qu’</w:t>
      </w:r>
      <w:r w:rsidR="008D34BC" w:rsidRPr="0080145A">
        <w:rPr>
          <w:lang w:val="fr-FR"/>
        </w:rPr>
        <w:t xml:space="preserve">avec le président du Conseil de la recherche </w:t>
      </w:r>
      <w:ins w:id="43" w:author="Fleur Gellé" w:date="2022-11-04T15:35:00Z">
        <w:r w:rsidR="00B963D7">
          <w:rPr>
            <w:lang w:val="fr-FR"/>
          </w:rPr>
          <w:t xml:space="preserve">et les présidents des conseils régionaux [Argentine] </w:t>
        </w:r>
      </w:ins>
      <w:r w:rsidR="008D34BC" w:rsidRPr="0080145A">
        <w:rPr>
          <w:lang w:val="fr-FR"/>
        </w:rPr>
        <w:t>sur la collaboration avec</w:t>
      </w:r>
      <w:del w:id="44" w:author="Fleur Gellé" w:date="2022-11-04T15:41:00Z">
        <w:r w:rsidR="008D34BC" w:rsidRPr="0080145A" w:rsidDel="00785CB3">
          <w:rPr>
            <w:lang w:val="fr-FR"/>
          </w:rPr>
          <w:delText xml:space="preserve"> les conseils régionaux</w:delText>
        </w:r>
      </w:del>
      <w:ins w:id="45" w:author="Fleur Gellé" w:date="2022-11-04T15:41:00Z">
        <w:r w:rsidR="00785CB3">
          <w:rPr>
            <w:lang w:val="fr-FR"/>
          </w:rPr>
          <w:t xml:space="preserve"> ces derniers</w:t>
        </w:r>
      </w:ins>
      <w:r w:rsidR="008D34BC" w:rsidRPr="0080145A">
        <w:rPr>
          <w:lang w:val="fr-FR"/>
        </w:rPr>
        <w:t>;</w:t>
      </w:r>
    </w:p>
    <w:p w14:paraId="7ABC0B14" w14:textId="6D5F68C1" w:rsidR="008D34BC" w:rsidRPr="0080145A" w:rsidRDefault="00FD0A01" w:rsidP="00FD0A01">
      <w:pPr>
        <w:pStyle w:val="WMOIndent1"/>
        <w:spacing w:after="240"/>
        <w:rPr>
          <w:rStyle w:val="eop"/>
          <w:lang w:val="fr-FR"/>
        </w:rPr>
      </w:pPr>
      <w:r w:rsidRPr="0080145A">
        <w:rPr>
          <w:rStyle w:val="eop"/>
          <w:lang w:val="fr-FR"/>
        </w:rPr>
        <w:t>5)</w:t>
      </w:r>
      <w:r w:rsidRPr="0080145A">
        <w:rPr>
          <w:rStyle w:val="eop"/>
          <w:lang w:val="fr-FR"/>
        </w:rPr>
        <w:tab/>
      </w:r>
      <w:r w:rsidR="007F372A" w:rsidRPr="0080145A">
        <w:rPr>
          <w:lang w:val="fr-FR"/>
        </w:rPr>
        <w:t>Favoriser la p</w:t>
      </w:r>
      <w:r w:rsidR="008D34BC" w:rsidRPr="0080145A">
        <w:rPr>
          <w:lang w:val="fr-FR"/>
        </w:rPr>
        <w:t>articipation du président</w:t>
      </w:r>
      <w:ins w:id="46" w:author="Fleur Gellé" w:date="2022-11-04T15:36:00Z">
        <w:r w:rsidR="008B3890">
          <w:rPr>
            <w:lang w:val="fr-FR"/>
          </w:rPr>
          <w:t>, ou des vice-présidents,</w:t>
        </w:r>
      </w:ins>
      <w:r w:rsidR="008D34BC" w:rsidRPr="0080145A">
        <w:rPr>
          <w:lang w:val="fr-FR"/>
        </w:rPr>
        <w:t xml:space="preserve"> </w:t>
      </w:r>
      <w:ins w:id="47" w:author="Fleur Gellé" w:date="2022-11-04T15:36:00Z">
        <w:r w:rsidR="008B3890">
          <w:rPr>
            <w:lang w:val="fr-FR"/>
          </w:rPr>
          <w:t xml:space="preserve">[Argentine] </w:t>
        </w:r>
      </w:ins>
      <w:r w:rsidR="008D34BC" w:rsidRPr="0080145A">
        <w:rPr>
          <w:lang w:val="fr-FR"/>
        </w:rPr>
        <w:t>de l</w:t>
      </w:r>
      <w:r w:rsidR="00D17BB2">
        <w:rPr>
          <w:lang w:val="fr-FR"/>
        </w:rPr>
        <w:t>’</w:t>
      </w:r>
      <w:proofErr w:type="spellStart"/>
      <w:r w:rsidR="008D34BC" w:rsidRPr="0080145A">
        <w:rPr>
          <w:lang w:val="fr-FR"/>
        </w:rPr>
        <w:t>INFCOM</w:t>
      </w:r>
      <w:proofErr w:type="spellEnd"/>
      <w:r w:rsidR="008D34BC" w:rsidRPr="0080145A">
        <w:rPr>
          <w:lang w:val="fr-FR"/>
        </w:rPr>
        <w:t xml:space="preserve"> à toutes les sessions des conseils régionaux, ainsi qu</w:t>
      </w:r>
      <w:r w:rsidR="00D17BB2">
        <w:rPr>
          <w:lang w:val="fr-FR"/>
        </w:rPr>
        <w:t>’</w:t>
      </w:r>
      <w:r w:rsidR="008D34BC" w:rsidRPr="0080145A">
        <w:rPr>
          <w:lang w:val="fr-FR"/>
        </w:rPr>
        <w:t xml:space="preserve">aux réunions de leurs groupes de gestion et </w:t>
      </w:r>
      <w:r w:rsidR="00144081" w:rsidRPr="0080145A">
        <w:rPr>
          <w:lang w:val="fr-FR"/>
        </w:rPr>
        <w:t xml:space="preserve">à celles </w:t>
      </w:r>
      <w:r w:rsidR="008D34BC" w:rsidRPr="0080145A">
        <w:rPr>
          <w:lang w:val="fr-FR"/>
        </w:rPr>
        <w:t>du Comité de coordination technique;</w:t>
      </w:r>
    </w:p>
    <w:p w14:paraId="1B01FB53" w14:textId="775D2F5A" w:rsidR="008D34BC" w:rsidRPr="0080145A" w:rsidRDefault="00FD0A01" w:rsidP="00FD0A01">
      <w:pPr>
        <w:pStyle w:val="WMOIndent1"/>
        <w:spacing w:after="240"/>
        <w:rPr>
          <w:rStyle w:val="eop"/>
          <w:lang w:val="fr-FR"/>
        </w:rPr>
      </w:pPr>
      <w:r w:rsidRPr="0080145A">
        <w:rPr>
          <w:rStyle w:val="eop"/>
          <w:lang w:val="fr-FR"/>
        </w:rPr>
        <w:t>6)</w:t>
      </w:r>
      <w:r w:rsidRPr="0080145A">
        <w:rPr>
          <w:rStyle w:val="eop"/>
          <w:lang w:val="fr-FR"/>
        </w:rPr>
        <w:tab/>
      </w:r>
      <w:r w:rsidR="007F372A" w:rsidRPr="0080145A">
        <w:rPr>
          <w:lang w:val="fr-FR"/>
        </w:rPr>
        <w:t>I</w:t>
      </w:r>
      <w:r w:rsidR="008D34BC" w:rsidRPr="0080145A">
        <w:rPr>
          <w:lang w:val="fr-FR"/>
        </w:rPr>
        <w:t>nvit</w:t>
      </w:r>
      <w:r w:rsidR="007F372A" w:rsidRPr="0080145A">
        <w:rPr>
          <w:lang w:val="fr-FR"/>
        </w:rPr>
        <w:t>er</w:t>
      </w:r>
      <w:r w:rsidR="008D34BC" w:rsidRPr="0080145A">
        <w:rPr>
          <w:lang w:val="fr-FR"/>
        </w:rPr>
        <w:t xml:space="preserve"> </w:t>
      </w:r>
      <w:r w:rsidR="007F372A" w:rsidRPr="0080145A">
        <w:rPr>
          <w:lang w:val="fr-FR"/>
        </w:rPr>
        <w:t>l</w:t>
      </w:r>
      <w:r w:rsidR="008D34BC" w:rsidRPr="0080145A">
        <w:rPr>
          <w:lang w:val="fr-FR"/>
        </w:rPr>
        <w:t>es présidents</w:t>
      </w:r>
      <w:ins w:id="48" w:author="Fleur Gellé" w:date="2022-11-04T15:36:00Z">
        <w:r w:rsidR="008B3890">
          <w:rPr>
            <w:lang w:val="fr-FR"/>
          </w:rPr>
          <w:t>, ou les vice-présidents,</w:t>
        </w:r>
        <w:r w:rsidR="008B3890" w:rsidRPr="0080145A">
          <w:rPr>
            <w:lang w:val="fr-FR"/>
          </w:rPr>
          <w:t xml:space="preserve"> </w:t>
        </w:r>
        <w:r w:rsidR="008B3890">
          <w:rPr>
            <w:lang w:val="fr-FR"/>
          </w:rPr>
          <w:t>[Argentine]</w:t>
        </w:r>
      </w:ins>
      <w:r w:rsidR="008D34BC" w:rsidRPr="0080145A">
        <w:rPr>
          <w:lang w:val="fr-FR"/>
        </w:rPr>
        <w:t xml:space="preserve"> des conseils régionaux et </w:t>
      </w:r>
      <w:r w:rsidR="007F372A" w:rsidRPr="0080145A">
        <w:rPr>
          <w:lang w:val="fr-FR"/>
        </w:rPr>
        <w:t>l</w:t>
      </w:r>
      <w:r w:rsidR="00A85081" w:rsidRPr="0080145A">
        <w:rPr>
          <w:lang w:val="fr-FR"/>
        </w:rPr>
        <w:t>e</w:t>
      </w:r>
      <w:r w:rsidR="008D34BC" w:rsidRPr="0080145A">
        <w:rPr>
          <w:lang w:val="fr-FR"/>
        </w:rPr>
        <w:t xml:space="preserve"> président du Conseil de la recherche aux sessions de l</w:t>
      </w:r>
      <w:r w:rsidR="00D17BB2">
        <w:rPr>
          <w:lang w:val="fr-FR"/>
        </w:rPr>
        <w:t>’</w:t>
      </w:r>
      <w:proofErr w:type="spellStart"/>
      <w:r w:rsidR="008D34BC" w:rsidRPr="0080145A">
        <w:rPr>
          <w:lang w:val="fr-FR"/>
        </w:rPr>
        <w:t>INFCOM</w:t>
      </w:r>
      <w:proofErr w:type="spellEnd"/>
      <w:r w:rsidR="008D34BC" w:rsidRPr="0080145A">
        <w:rPr>
          <w:lang w:val="fr-FR"/>
        </w:rPr>
        <w:t xml:space="preserve"> pour améliorer les relations, les interactions et les mécanismes de travail entre leurs organes respectifs;</w:t>
      </w:r>
    </w:p>
    <w:p w14:paraId="361358C6" w14:textId="1CD8CDCC" w:rsidR="008D34BC" w:rsidRPr="0080145A" w:rsidRDefault="00FD0A01" w:rsidP="00FD0A01">
      <w:pPr>
        <w:pStyle w:val="WMOIndent1"/>
        <w:spacing w:after="240"/>
        <w:rPr>
          <w:rStyle w:val="eop"/>
          <w:lang w:val="fr-FR"/>
        </w:rPr>
      </w:pPr>
      <w:r w:rsidRPr="0080145A">
        <w:rPr>
          <w:rStyle w:val="eop"/>
          <w:lang w:val="fr-FR"/>
        </w:rPr>
        <w:t>7)</w:t>
      </w:r>
      <w:r w:rsidRPr="0080145A">
        <w:rPr>
          <w:rStyle w:val="eop"/>
          <w:lang w:val="fr-FR"/>
        </w:rPr>
        <w:tab/>
      </w:r>
      <w:r w:rsidR="008D34BC" w:rsidRPr="0080145A">
        <w:rPr>
          <w:lang w:val="fr-FR"/>
        </w:rPr>
        <w:t>Veiller à ce que les représentants régionaux, y compris les représentants des centres régionaux, contribuent activement aux travaux des organes subsidiaires de la Commission, notamment en participant ponctuellement aux réunions du Groupe de gestion, des comités permanents, des groupes d</w:t>
      </w:r>
      <w:r w:rsidR="00D17BB2">
        <w:rPr>
          <w:lang w:val="fr-FR"/>
        </w:rPr>
        <w:t>’</w:t>
      </w:r>
      <w:r w:rsidR="008D34BC" w:rsidRPr="0080145A">
        <w:rPr>
          <w:lang w:val="fr-FR"/>
        </w:rPr>
        <w:t>étude et des équipes d</w:t>
      </w:r>
      <w:r w:rsidR="00D17BB2">
        <w:rPr>
          <w:lang w:val="fr-FR"/>
        </w:rPr>
        <w:t>’</w:t>
      </w:r>
      <w:r w:rsidR="008D34BC" w:rsidRPr="0080145A">
        <w:rPr>
          <w:lang w:val="fr-FR"/>
        </w:rPr>
        <w:t>experts, si nécessaire;</w:t>
      </w:r>
    </w:p>
    <w:p w14:paraId="1F41718F" w14:textId="085E1859" w:rsidR="008D34BC" w:rsidRPr="0080145A" w:rsidRDefault="00FD0A01" w:rsidP="00FD0A01">
      <w:pPr>
        <w:pStyle w:val="WMOIndent1"/>
        <w:spacing w:after="240"/>
        <w:rPr>
          <w:rStyle w:val="eop"/>
          <w:lang w:val="fr-FR"/>
        </w:rPr>
      </w:pPr>
      <w:r w:rsidRPr="0080145A">
        <w:rPr>
          <w:rStyle w:val="eop"/>
          <w:lang w:val="fr-FR"/>
        </w:rPr>
        <w:t>8)</w:t>
      </w:r>
      <w:r w:rsidRPr="0080145A">
        <w:rPr>
          <w:rStyle w:val="eop"/>
          <w:lang w:val="fr-FR"/>
        </w:rPr>
        <w:tab/>
      </w:r>
      <w:r w:rsidR="008D34BC" w:rsidRPr="0080145A">
        <w:rPr>
          <w:lang w:val="fr-FR"/>
        </w:rPr>
        <w:t>Veiller</w:t>
      </w:r>
      <w:r w:rsidR="00F563A9" w:rsidRPr="0080145A">
        <w:rPr>
          <w:lang w:val="fr-FR"/>
        </w:rPr>
        <w:t>,</w:t>
      </w:r>
      <w:r w:rsidR="008D34BC" w:rsidRPr="0080145A">
        <w:rPr>
          <w:lang w:val="fr-FR"/>
        </w:rPr>
        <w:t xml:space="preserve"> </w:t>
      </w:r>
      <w:r w:rsidR="00F563A9" w:rsidRPr="0080145A">
        <w:rPr>
          <w:lang w:val="fr-FR"/>
        </w:rPr>
        <w:t xml:space="preserve">en concertation avec les représentants permanents des Membres, </w:t>
      </w:r>
      <w:r w:rsidR="008D34BC" w:rsidRPr="0080145A">
        <w:rPr>
          <w:lang w:val="fr-FR"/>
        </w:rPr>
        <w:t xml:space="preserve">à ce que les </w:t>
      </w:r>
      <w:r w:rsidR="006B06D3" w:rsidRPr="0080145A">
        <w:rPr>
          <w:lang w:val="fr-FR"/>
        </w:rPr>
        <w:t>S</w:t>
      </w:r>
      <w:r w:rsidR="008D34BC" w:rsidRPr="0080145A">
        <w:rPr>
          <w:lang w:val="fr-FR"/>
        </w:rPr>
        <w:t>ervices hydrologiques nationaux, les conseillers régionaux en hydrologie et les conseillers en hydrologie participent de façon adéquate aux activités de l</w:t>
      </w:r>
      <w:r w:rsidR="00D17BB2">
        <w:rPr>
          <w:lang w:val="fr-FR"/>
        </w:rPr>
        <w:t>’</w:t>
      </w:r>
      <w:proofErr w:type="spellStart"/>
      <w:r w:rsidR="008D34BC" w:rsidRPr="0080145A">
        <w:rPr>
          <w:lang w:val="fr-FR"/>
        </w:rPr>
        <w:t>INFCOM</w:t>
      </w:r>
      <w:proofErr w:type="spellEnd"/>
      <w:r w:rsidR="008D34BC" w:rsidRPr="0080145A">
        <w:rPr>
          <w:lang w:val="fr-FR"/>
        </w:rPr>
        <w:t xml:space="preserve">, en particulier en consultant le Groupe de coordination hydrologique, </w:t>
      </w:r>
      <w:r w:rsidR="00F563A9" w:rsidRPr="0080145A">
        <w:rPr>
          <w:lang w:val="fr-FR"/>
        </w:rPr>
        <w:t>et</w:t>
      </w:r>
      <w:r w:rsidR="008D34BC" w:rsidRPr="0080145A">
        <w:rPr>
          <w:lang w:val="fr-FR"/>
        </w:rPr>
        <w:t xml:space="preserve"> faire en sorte que ces conseillers soient invités aux sessions de l</w:t>
      </w:r>
      <w:r w:rsidR="00D17BB2">
        <w:rPr>
          <w:lang w:val="fr-FR"/>
        </w:rPr>
        <w:t>’</w:t>
      </w:r>
      <w:proofErr w:type="spellStart"/>
      <w:r w:rsidR="008D34BC" w:rsidRPr="0080145A">
        <w:rPr>
          <w:lang w:val="fr-FR"/>
        </w:rPr>
        <w:t>INFCOM</w:t>
      </w:r>
      <w:proofErr w:type="spellEnd"/>
      <w:r w:rsidR="008D34BC" w:rsidRPr="0080145A">
        <w:rPr>
          <w:lang w:val="fr-FR"/>
        </w:rPr>
        <w:t>;</w:t>
      </w:r>
    </w:p>
    <w:p w14:paraId="2CAE3552" w14:textId="47F62925" w:rsidR="008D34BC" w:rsidRPr="000731B0" w:rsidRDefault="00FD0A01" w:rsidP="00FD0A01">
      <w:pPr>
        <w:pStyle w:val="WMOIndent1"/>
        <w:spacing w:after="240"/>
        <w:rPr>
          <w:rStyle w:val="eop"/>
          <w:lang w:val="fr-FR"/>
        </w:rPr>
      </w:pPr>
      <w:r w:rsidRPr="000731B0">
        <w:rPr>
          <w:rStyle w:val="eop"/>
          <w:lang w:val="fr-FR"/>
        </w:rPr>
        <w:t>9)</w:t>
      </w:r>
      <w:r w:rsidRPr="000731B0">
        <w:rPr>
          <w:rStyle w:val="eop"/>
          <w:lang w:val="fr-FR"/>
        </w:rPr>
        <w:tab/>
      </w:r>
      <w:r w:rsidR="008D34BC" w:rsidRPr="000731B0">
        <w:rPr>
          <w:lang w:val="fr-FR"/>
        </w:rPr>
        <w:t xml:space="preserve">Garantir la participation des coordonnateurs techniques régionaux </w:t>
      </w:r>
      <w:r w:rsidR="00FB2126" w:rsidRPr="000731B0">
        <w:rPr>
          <w:lang w:val="fr-FR"/>
        </w:rPr>
        <w:t>des</w:t>
      </w:r>
      <w:r w:rsidR="008D34BC" w:rsidRPr="000731B0">
        <w:rPr>
          <w:lang w:val="fr-FR"/>
        </w:rPr>
        <w:t xml:space="preserve"> bureaux régionaux </w:t>
      </w:r>
      <w:r w:rsidR="003D2E26">
        <w:rPr>
          <w:lang w:val="fr-FR"/>
        </w:rPr>
        <w:t>d</w:t>
      </w:r>
      <w:r w:rsidR="008D34BC" w:rsidRPr="000731B0">
        <w:rPr>
          <w:lang w:val="fr-FR"/>
        </w:rPr>
        <w:t>e</w:t>
      </w:r>
      <w:r w:rsidR="0080145A" w:rsidRPr="000731B0">
        <w:rPr>
          <w:lang w:val="fr-FR"/>
        </w:rPr>
        <w:t xml:space="preserve">s </w:t>
      </w:r>
      <w:r w:rsidR="009E251B">
        <w:rPr>
          <w:lang w:val="fr-FR"/>
        </w:rPr>
        <w:t>Conseils régionaux</w:t>
      </w:r>
      <w:r w:rsidR="008D34BC" w:rsidRPr="000731B0">
        <w:rPr>
          <w:lang w:val="fr-FR"/>
        </w:rPr>
        <w:t xml:space="preserve"> I, III</w:t>
      </w:r>
      <w:r w:rsidR="0080145A" w:rsidRPr="000731B0">
        <w:rPr>
          <w:lang w:val="fr-FR"/>
        </w:rPr>
        <w:t>/</w:t>
      </w:r>
      <w:r w:rsidR="008D34BC" w:rsidRPr="000731B0">
        <w:rPr>
          <w:lang w:val="fr-FR"/>
        </w:rPr>
        <w:t xml:space="preserve">IV et II/V </w:t>
      </w:r>
      <w:r w:rsidR="00F310A5" w:rsidRPr="000731B0">
        <w:rPr>
          <w:lang w:val="en-CH"/>
        </w:rPr>
        <w:t>à</w:t>
      </w:r>
      <w:r w:rsidR="008D34BC" w:rsidRPr="000731B0">
        <w:rPr>
          <w:lang w:val="fr-FR"/>
        </w:rPr>
        <w:t xml:space="preserve"> la structure de travail </w:t>
      </w:r>
      <w:r w:rsidR="00444A92">
        <w:rPr>
          <w:lang w:val="fr-FR"/>
        </w:rPr>
        <w:t xml:space="preserve">des </w:t>
      </w:r>
      <w:r w:rsidR="008D34BC" w:rsidRPr="000731B0">
        <w:rPr>
          <w:lang w:val="fr-FR"/>
        </w:rPr>
        <w:t>conseil</w:t>
      </w:r>
      <w:r w:rsidR="00444A92">
        <w:rPr>
          <w:lang w:val="fr-FR"/>
        </w:rPr>
        <w:t>s</w:t>
      </w:r>
      <w:r w:rsidR="008D34BC" w:rsidRPr="000731B0">
        <w:rPr>
          <w:lang w:val="fr-FR"/>
        </w:rPr>
        <w:t xml:space="preserve"> régiona</w:t>
      </w:r>
      <w:r w:rsidR="00444A92">
        <w:rPr>
          <w:lang w:val="fr-FR"/>
        </w:rPr>
        <w:t>ux</w:t>
      </w:r>
      <w:r w:rsidR="008D34BC" w:rsidRPr="000731B0">
        <w:rPr>
          <w:lang w:val="fr-FR"/>
        </w:rPr>
        <w:t xml:space="preserve"> et </w:t>
      </w:r>
      <w:r w:rsidR="00444A92">
        <w:rPr>
          <w:lang w:val="fr-FR"/>
        </w:rPr>
        <w:t xml:space="preserve">aux travaux du </w:t>
      </w:r>
      <w:r w:rsidR="008D34BC" w:rsidRPr="000731B0">
        <w:rPr>
          <w:lang w:val="fr-FR"/>
        </w:rPr>
        <w:t xml:space="preserve">Groupe de gestion et </w:t>
      </w:r>
      <w:r w:rsidR="00444A92">
        <w:rPr>
          <w:lang w:val="fr-FR"/>
        </w:rPr>
        <w:t>d</w:t>
      </w:r>
      <w:r w:rsidR="008D34BC" w:rsidRPr="000731B0">
        <w:rPr>
          <w:lang w:val="fr-FR"/>
        </w:rPr>
        <w:t>es comités permanents de l</w:t>
      </w:r>
      <w:r w:rsidR="00D17BB2">
        <w:rPr>
          <w:lang w:val="fr-FR"/>
        </w:rPr>
        <w:t>’</w:t>
      </w:r>
      <w:proofErr w:type="spellStart"/>
      <w:r w:rsidR="008D34BC" w:rsidRPr="000731B0">
        <w:rPr>
          <w:lang w:val="fr-FR"/>
        </w:rPr>
        <w:t>INFCOM</w:t>
      </w:r>
      <w:proofErr w:type="spellEnd"/>
      <w:ins w:id="49" w:author="Fleur Gellé" w:date="2022-11-04T15:38:00Z">
        <w:r w:rsidR="00444A92">
          <w:rPr>
            <w:lang w:val="fr-FR"/>
          </w:rPr>
          <w:t xml:space="preserve">, ainsi que la participation des </w:t>
        </w:r>
        <w:r w:rsidR="00347516">
          <w:rPr>
            <w:lang w:val="fr-FR"/>
          </w:rPr>
          <w:t xml:space="preserve">fonctionnaires </w:t>
        </w:r>
        <w:r w:rsidR="00444A92">
          <w:rPr>
            <w:lang w:val="fr-FR"/>
          </w:rPr>
          <w:t xml:space="preserve">concernés du </w:t>
        </w:r>
      </w:ins>
      <w:ins w:id="50" w:author="Fleur Gellé" w:date="2022-11-04T15:39:00Z">
        <w:r w:rsidR="00956EA5">
          <w:rPr>
            <w:lang w:val="fr-FR"/>
          </w:rPr>
          <w:t>Département</w:t>
        </w:r>
      </w:ins>
      <w:ins w:id="51" w:author="Fleur Gellé" w:date="2022-11-04T15:38:00Z">
        <w:r w:rsidR="00347516">
          <w:rPr>
            <w:lang w:val="fr-FR"/>
          </w:rPr>
          <w:t xml:space="preserve"> des infrastructures aux travaux </w:t>
        </w:r>
      </w:ins>
      <w:ins w:id="52" w:author="Fleur Gellé" w:date="2022-11-04T15:39:00Z">
        <w:r w:rsidR="00347516">
          <w:rPr>
            <w:lang w:val="fr-FR"/>
          </w:rPr>
          <w:t>du Conseil régional VI</w:t>
        </w:r>
        <w:r w:rsidR="00956EA5">
          <w:rPr>
            <w:lang w:val="fr-FR"/>
          </w:rPr>
          <w:t xml:space="preserve"> et du Bureau régional de ce dernier [président du Groupe de travail pour les infrastructures relevant du Conseil régional VI]</w:t>
        </w:r>
      </w:ins>
      <w:r w:rsidR="008D34BC" w:rsidRPr="000731B0">
        <w:rPr>
          <w:lang w:val="fr-FR"/>
        </w:rPr>
        <w:t>;</w:t>
      </w:r>
    </w:p>
    <w:p w14:paraId="3240515F" w14:textId="24449C35" w:rsidR="008D34BC" w:rsidRPr="0080145A" w:rsidRDefault="00FD0A01" w:rsidP="00FD0A01">
      <w:pPr>
        <w:pStyle w:val="WMOIndent1"/>
        <w:spacing w:after="240"/>
        <w:rPr>
          <w:rStyle w:val="eop"/>
          <w:lang w:val="fr-FR"/>
        </w:rPr>
      </w:pPr>
      <w:r w:rsidRPr="0080145A">
        <w:rPr>
          <w:rStyle w:val="eop"/>
          <w:lang w:val="fr-FR"/>
        </w:rPr>
        <w:lastRenderedPageBreak/>
        <w:t>10)</w:t>
      </w:r>
      <w:r w:rsidRPr="0080145A">
        <w:rPr>
          <w:rStyle w:val="eop"/>
          <w:lang w:val="fr-FR"/>
        </w:rPr>
        <w:tab/>
      </w:r>
      <w:r w:rsidR="008D34BC" w:rsidRPr="002D1752">
        <w:rPr>
          <w:lang w:val="fr-FR"/>
        </w:rPr>
        <w:t>Assurer la participation des experts de l</w:t>
      </w:r>
      <w:r w:rsidR="00D17BB2" w:rsidRPr="002D1752">
        <w:rPr>
          <w:lang w:val="fr-FR"/>
        </w:rPr>
        <w:t>’</w:t>
      </w:r>
      <w:proofErr w:type="spellStart"/>
      <w:r w:rsidR="008D34BC" w:rsidRPr="002D1752">
        <w:rPr>
          <w:lang w:val="fr-FR"/>
        </w:rPr>
        <w:t>INFCOM</w:t>
      </w:r>
      <w:proofErr w:type="spellEnd"/>
      <w:r w:rsidR="008D34BC" w:rsidRPr="002D1752">
        <w:rPr>
          <w:lang w:val="fr-FR"/>
        </w:rPr>
        <w:t xml:space="preserve"> en réponse aux demandes de soutien des conseils régionaux concernant les questions relatives </w:t>
      </w:r>
      <w:r w:rsidR="009905BD" w:rsidRPr="002D1752">
        <w:rPr>
          <w:lang w:val="fr-FR"/>
        </w:rPr>
        <w:t>l’objectif stratégique 2</w:t>
      </w:r>
      <w:r w:rsidR="008D34BC" w:rsidRPr="002D1752">
        <w:rPr>
          <w:lang w:val="fr-FR"/>
        </w:rPr>
        <w:t xml:space="preserve"> et conformément aux priorités de l</w:t>
      </w:r>
      <w:r w:rsidR="00D17BB2" w:rsidRPr="002D1752">
        <w:rPr>
          <w:lang w:val="fr-FR"/>
        </w:rPr>
        <w:t>’</w:t>
      </w:r>
      <w:r w:rsidR="008D34BC" w:rsidRPr="002D1752">
        <w:rPr>
          <w:lang w:val="fr-FR"/>
        </w:rPr>
        <w:t>OMM et aux ressources disponibles (cela</w:t>
      </w:r>
      <w:r w:rsidR="008D34BC" w:rsidRPr="0080145A">
        <w:rPr>
          <w:lang w:val="fr-FR"/>
        </w:rPr>
        <w:t xml:space="preserve"> peut inclure, par exemple, la contribution des experts de l</w:t>
      </w:r>
      <w:r w:rsidR="00D17BB2">
        <w:rPr>
          <w:lang w:val="fr-FR"/>
        </w:rPr>
        <w:t>’</w:t>
      </w:r>
      <w:proofErr w:type="spellStart"/>
      <w:r w:rsidR="008D34BC" w:rsidRPr="0080145A">
        <w:rPr>
          <w:lang w:val="fr-FR"/>
        </w:rPr>
        <w:t>INFCOM</w:t>
      </w:r>
      <w:proofErr w:type="spellEnd"/>
      <w:r w:rsidR="008D34BC" w:rsidRPr="0080145A">
        <w:rPr>
          <w:lang w:val="fr-FR"/>
        </w:rPr>
        <w:t xml:space="preserve"> aux conférences régionales);</w:t>
      </w:r>
    </w:p>
    <w:p w14:paraId="687E8765" w14:textId="1E14EFEA" w:rsidR="008D34BC" w:rsidRPr="002D1752" w:rsidRDefault="00FD0A01" w:rsidP="00FD0A01">
      <w:pPr>
        <w:pStyle w:val="WMOIndent1"/>
        <w:spacing w:after="240"/>
        <w:rPr>
          <w:rStyle w:val="eop"/>
          <w:lang w:val="fr-FR"/>
        </w:rPr>
      </w:pPr>
      <w:r w:rsidRPr="002D1752">
        <w:rPr>
          <w:rStyle w:val="eop"/>
          <w:lang w:val="fr-FR"/>
        </w:rPr>
        <w:t>11)</w:t>
      </w:r>
      <w:r w:rsidRPr="002D1752">
        <w:rPr>
          <w:rStyle w:val="eop"/>
          <w:lang w:val="fr-FR"/>
        </w:rPr>
        <w:tab/>
      </w:r>
      <w:r w:rsidR="008D34BC" w:rsidRPr="0080145A">
        <w:rPr>
          <w:lang w:val="fr-FR"/>
        </w:rPr>
        <w:t>Faire systématiquement figurer à l</w:t>
      </w:r>
      <w:r w:rsidR="00D17BB2">
        <w:rPr>
          <w:lang w:val="fr-FR"/>
        </w:rPr>
        <w:t>’</w:t>
      </w:r>
      <w:r w:rsidR="008D34BC" w:rsidRPr="0080145A">
        <w:rPr>
          <w:lang w:val="fr-FR"/>
        </w:rPr>
        <w:t>ordre du jour un point relatif à l</w:t>
      </w:r>
      <w:r w:rsidR="00D17BB2">
        <w:rPr>
          <w:lang w:val="fr-FR"/>
        </w:rPr>
        <w:t>’</w:t>
      </w:r>
      <w:r w:rsidR="008D34BC" w:rsidRPr="0080145A">
        <w:rPr>
          <w:lang w:val="fr-FR"/>
        </w:rPr>
        <w:t>évaluation de l</w:t>
      </w:r>
      <w:r w:rsidR="00D17BB2">
        <w:rPr>
          <w:lang w:val="fr-FR"/>
        </w:rPr>
        <w:t>’</w:t>
      </w:r>
      <w:r w:rsidR="008D34BC" w:rsidRPr="0080145A">
        <w:rPr>
          <w:lang w:val="fr-FR"/>
        </w:rPr>
        <w:t xml:space="preserve">efficacité des mécanismes de travail et de la coordination avec les autres organes </w:t>
      </w:r>
      <w:r w:rsidR="008D34BC" w:rsidRPr="002D1752">
        <w:rPr>
          <w:lang w:val="fr-FR"/>
        </w:rPr>
        <w:t>constituants de l</w:t>
      </w:r>
      <w:r w:rsidR="00D17BB2" w:rsidRPr="002D1752">
        <w:rPr>
          <w:lang w:val="fr-FR"/>
        </w:rPr>
        <w:t>’</w:t>
      </w:r>
      <w:r w:rsidR="008D34BC" w:rsidRPr="002D1752">
        <w:rPr>
          <w:lang w:val="fr-FR"/>
        </w:rPr>
        <w:t xml:space="preserve">OMM et aux améliorations à apporter et </w:t>
      </w:r>
      <w:r w:rsidR="00714A04" w:rsidRPr="002D1752">
        <w:rPr>
          <w:lang w:val="fr-FR"/>
        </w:rPr>
        <w:t>prévoir</w:t>
      </w:r>
      <w:r w:rsidR="008D34BC" w:rsidRPr="002D1752">
        <w:rPr>
          <w:lang w:val="fr-FR"/>
        </w:rPr>
        <w:t>, le cas échéant, d</w:t>
      </w:r>
      <w:r w:rsidR="00D17BB2" w:rsidRPr="002D1752">
        <w:rPr>
          <w:lang w:val="fr-FR"/>
        </w:rPr>
        <w:t>’</w:t>
      </w:r>
      <w:r w:rsidR="008D34BC" w:rsidRPr="002D1752">
        <w:rPr>
          <w:lang w:val="fr-FR"/>
        </w:rPr>
        <w:t>en faire rapport aux Conseil exécutif;</w:t>
      </w:r>
    </w:p>
    <w:p w14:paraId="591D1E62" w14:textId="3DCA89CA" w:rsidR="008D34BC" w:rsidRPr="002D1752" w:rsidRDefault="00FD0A01" w:rsidP="00FD0A01">
      <w:pPr>
        <w:pStyle w:val="WMOIndent1"/>
        <w:spacing w:after="240"/>
        <w:rPr>
          <w:lang w:val="fr-FR"/>
        </w:rPr>
      </w:pPr>
      <w:r w:rsidRPr="002D1752">
        <w:rPr>
          <w:lang w:val="fr-FR"/>
        </w:rPr>
        <w:t>12)</w:t>
      </w:r>
      <w:r w:rsidRPr="002D1752">
        <w:rPr>
          <w:lang w:val="fr-FR"/>
        </w:rPr>
        <w:tab/>
      </w:r>
      <w:r w:rsidR="008D34BC" w:rsidRPr="002D1752">
        <w:rPr>
          <w:lang w:val="fr-FR"/>
        </w:rPr>
        <w:t>Fournir un soutien aux groupes de travail du conseil régional sur les infrastructures en ce qui concerne la conception et la mise en œuvre du Réseau d</w:t>
      </w:r>
      <w:r w:rsidR="00D17BB2" w:rsidRPr="002D1752">
        <w:rPr>
          <w:lang w:val="fr-FR"/>
        </w:rPr>
        <w:t>’</w:t>
      </w:r>
      <w:r w:rsidR="008D34BC" w:rsidRPr="002D1752">
        <w:rPr>
          <w:lang w:val="fr-FR"/>
        </w:rPr>
        <w:t>observation de base régional (</w:t>
      </w:r>
      <w:proofErr w:type="spellStart"/>
      <w:r w:rsidR="008D34BC" w:rsidRPr="002D1752">
        <w:rPr>
          <w:lang w:val="fr-FR"/>
        </w:rPr>
        <w:t>ROBR</w:t>
      </w:r>
      <w:proofErr w:type="spellEnd"/>
      <w:r w:rsidR="008D34BC" w:rsidRPr="002D1752">
        <w:rPr>
          <w:lang w:val="fr-FR"/>
        </w:rPr>
        <w:t>);</w:t>
      </w:r>
    </w:p>
    <w:p w14:paraId="1ED42857" w14:textId="546B91F0" w:rsidR="008D34BC" w:rsidRPr="0080145A" w:rsidRDefault="00FD0A01" w:rsidP="00FD0A01">
      <w:pPr>
        <w:pStyle w:val="WMOIndent1"/>
        <w:spacing w:after="240"/>
        <w:rPr>
          <w:rStyle w:val="eop"/>
          <w:lang w:val="fr-FR"/>
        </w:rPr>
      </w:pPr>
      <w:r w:rsidRPr="0080145A">
        <w:rPr>
          <w:rStyle w:val="eop"/>
          <w:lang w:val="fr-FR"/>
        </w:rPr>
        <w:t>13)</w:t>
      </w:r>
      <w:r w:rsidRPr="0080145A">
        <w:rPr>
          <w:rStyle w:val="eop"/>
          <w:lang w:val="fr-FR"/>
        </w:rPr>
        <w:tab/>
      </w:r>
      <w:r w:rsidR="008D34BC" w:rsidRPr="002D1752">
        <w:rPr>
          <w:lang w:val="fr-FR"/>
        </w:rPr>
        <w:t>Réaliser une cartographie des activités liées aux infrastructures dans les régions et la</w:t>
      </w:r>
      <w:r w:rsidR="008D34BC" w:rsidRPr="0080145A">
        <w:rPr>
          <w:lang w:val="fr-FR"/>
        </w:rPr>
        <w:t xml:space="preserve"> mettre à disposition sur les pages </w:t>
      </w:r>
      <w:r w:rsidR="00714A04" w:rsidRPr="0080145A">
        <w:rPr>
          <w:lang w:val="fr-FR"/>
        </w:rPr>
        <w:t xml:space="preserve">Web </w:t>
      </w:r>
      <w:r w:rsidR="008D34BC" w:rsidRPr="0080145A">
        <w:rPr>
          <w:lang w:val="fr-FR"/>
        </w:rPr>
        <w:t>de la gouvernance de l</w:t>
      </w:r>
      <w:r w:rsidR="00D17BB2">
        <w:rPr>
          <w:lang w:val="fr-FR"/>
        </w:rPr>
        <w:t>’</w:t>
      </w:r>
      <w:proofErr w:type="spellStart"/>
      <w:r w:rsidR="008D34BC" w:rsidRPr="0080145A">
        <w:rPr>
          <w:lang w:val="fr-FR"/>
        </w:rPr>
        <w:t>INFCOM</w:t>
      </w:r>
      <w:proofErr w:type="spellEnd"/>
      <w:r w:rsidR="008D34BC" w:rsidRPr="0080145A">
        <w:rPr>
          <w:lang w:val="fr-FR"/>
        </w:rPr>
        <w:t>.</w:t>
      </w:r>
    </w:p>
    <w:p w14:paraId="60803E91" w14:textId="77777777" w:rsidR="009D3D35" w:rsidRPr="00732C2C" w:rsidRDefault="009D3D35" w:rsidP="009D3D35">
      <w:pPr>
        <w:pStyle w:val="WMOBodyText"/>
        <w:spacing w:after="240"/>
        <w:ind w:right="-170"/>
        <w:jc w:val="center"/>
      </w:pPr>
      <w:r w:rsidRPr="00732C2C">
        <w:t>__________</w:t>
      </w:r>
      <w:r>
        <w:t>_____</w:t>
      </w:r>
    </w:p>
    <w:sectPr w:rsidR="009D3D35" w:rsidRPr="00732C2C" w:rsidSect="0020095E">
      <w:headerReference w:type="default" r:id="rId12"/>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5CDDC" w14:textId="77777777" w:rsidR="00B05A19" w:rsidRDefault="00B05A19">
      <w:r>
        <w:separator/>
      </w:r>
    </w:p>
    <w:p w14:paraId="4B776822" w14:textId="77777777" w:rsidR="00B05A19" w:rsidRDefault="00B05A19"/>
    <w:p w14:paraId="3EE2B9E4" w14:textId="77777777" w:rsidR="00B05A19" w:rsidRDefault="00B05A19"/>
  </w:endnote>
  <w:endnote w:type="continuationSeparator" w:id="0">
    <w:p w14:paraId="3FC442C9" w14:textId="77777777" w:rsidR="00B05A19" w:rsidRDefault="00B05A19">
      <w:r>
        <w:continuationSeparator/>
      </w:r>
    </w:p>
    <w:p w14:paraId="6742E5BE" w14:textId="77777777" w:rsidR="00B05A19" w:rsidRDefault="00B05A19"/>
    <w:p w14:paraId="0C74AA3B" w14:textId="77777777" w:rsidR="00B05A19" w:rsidRDefault="00B05A19"/>
  </w:endnote>
  <w:endnote w:type="continuationNotice" w:id="1">
    <w:p w14:paraId="62610669" w14:textId="77777777" w:rsidR="00B05A19" w:rsidRDefault="00B05A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altName w:val="Verdana"/>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5FC26" w14:textId="77777777" w:rsidR="00B05A19" w:rsidRDefault="00B05A19">
      <w:r>
        <w:separator/>
      </w:r>
    </w:p>
  </w:footnote>
  <w:footnote w:type="continuationSeparator" w:id="0">
    <w:p w14:paraId="1FCAEEE4" w14:textId="77777777" w:rsidR="00B05A19" w:rsidRDefault="00B05A19">
      <w:r>
        <w:continuationSeparator/>
      </w:r>
    </w:p>
    <w:p w14:paraId="473B756C" w14:textId="77777777" w:rsidR="00B05A19" w:rsidRDefault="00B05A19"/>
    <w:p w14:paraId="4F148CD8" w14:textId="77777777" w:rsidR="00B05A19" w:rsidRDefault="00B05A19"/>
  </w:footnote>
  <w:footnote w:type="continuationNotice" w:id="1">
    <w:p w14:paraId="6A3F4ABE" w14:textId="77777777" w:rsidR="00B05A19" w:rsidRDefault="00B05A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18F6B" w14:textId="08C30E0C" w:rsidR="00A432CD" w:rsidRPr="00570DC3" w:rsidRDefault="003814B2" w:rsidP="00B72444">
    <w:pPr>
      <w:pStyle w:val="Header"/>
      <w:rPr>
        <w:sz w:val="18"/>
        <w:szCs w:val="18"/>
      </w:rPr>
    </w:pPr>
    <w:proofErr w:type="spellStart"/>
    <w:r w:rsidRPr="00FD0A01">
      <w:rPr>
        <w:sz w:val="18"/>
        <w:szCs w:val="18"/>
        <w:lang w:val="fr-FR"/>
        <w:rPrChange w:id="53" w:author="Fleur Gellé" w:date="2022-11-04T15:33:00Z">
          <w:rPr>
            <w:sz w:val="18"/>
            <w:szCs w:val="18"/>
          </w:rPr>
        </w:rPrChange>
      </w:rPr>
      <w:t>INFCOM</w:t>
    </w:r>
    <w:proofErr w:type="spellEnd"/>
    <w:r w:rsidRPr="00FD0A01">
      <w:rPr>
        <w:sz w:val="18"/>
        <w:szCs w:val="18"/>
        <w:lang w:val="fr-FR"/>
        <w:rPrChange w:id="54" w:author="Fleur Gellé" w:date="2022-11-04T15:33:00Z">
          <w:rPr>
            <w:sz w:val="18"/>
            <w:szCs w:val="18"/>
          </w:rPr>
        </w:rPrChange>
      </w:rPr>
      <w:t xml:space="preserve">-2/Doc. </w:t>
    </w:r>
    <w:r w:rsidR="002243BB" w:rsidRPr="00FD0A01">
      <w:rPr>
        <w:sz w:val="18"/>
        <w:szCs w:val="18"/>
        <w:lang w:val="fr-FR"/>
        <w:rPrChange w:id="55" w:author="Fleur Gellé" w:date="2022-11-04T15:33:00Z">
          <w:rPr>
            <w:sz w:val="18"/>
            <w:szCs w:val="18"/>
          </w:rPr>
        </w:rPrChange>
      </w:rPr>
      <w:t>7.9</w:t>
    </w:r>
    <w:r w:rsidR="00A432CD" w:rsidRPr="00FD0A01">
      <w:rPr>
        <w:sz w:val="18"/>
        <w:szCs w:val="18"/>
        <w:lang w:val="fr-FR"/>
        <w:rPrChange w:id="56" w:author="Fleur Gellé" w:date="2022-11-04T15:33:00Z">
          <w:rPr>
            <w:sz w:val="18"/>
            <w:szCs w:val="18"/>
          </w:rPr>
        </w:rPrChange>
      </w:rPr>
      <w:t xml:space="preserve">, </w:t>
    </w:r>
    <w:del w:id="57" w:author="Fleur Gellé" w:date="2022-11-04T15:32:00Z">
      <w:r w:rsidR="004C7FDA" w:rsidRPr="00FD0A01" w:rsidDel="00FD0A01">
        <w:rPr>
          <w:sz w:val="18"/>
          <w:szCs w:val="18"/>
          <w:lang w:val="fr-FR"/>
          <w:rPrChange w:id="58" w:author="Fleur Gellé" w:date="2022-11-04T15:33:00Z">
            <w:rPr>
              <w:sz w:val="18"/>
              <w:szCs w:val="18"/>
            </w:rPr>
          </w:rPrChange>
        </w:rPr>
        <w:delText>VERSION</w:delText>
      </w:r>
      <w:r w:rsidR="00A432CD" w:rsidRPr="00FD0A01" w:rsidDel="00FD0A01">
        <w:rPr>
          <w:sz w:val="18"/>
          <w:szCs w:val="18"/>
          <w:lang w:val="fr-FR"/>
          <w:rPrChange w:id="59" w:author="Fleur Gellé" w:date="2022-11-04T15:33:00Z">
            <w:rPr>
              <w:sz w:val="18"/>
              <w:szCs w:val="18"/>
            </w:rPr>
          </w:rPrChange>
        </w:rPr>
        <w:delText xml:space="preserve"> 1</w:delText>
      </w:r>
    </w:del>
    <w:ins w:id="60" w:author="Fleur Gellé" w:date="2022-11-04T15:32:00Z">
      <w:r w:rsidR="00FD0A01" w:rsidRPr="00FD0A01">
        <w:rPr>
          <w:sz w:val="18"/>
          <w:szCs w:val="18"/>
          <w:lang w:val="fr-FR"/>
          <w:rPrChange w:id="61" w:author="Fleur Gellé" w:date="2022-11-04T15:33:00Z">
            <w:rPr>
              <w:sz w:val="18"/>
              <w:szCs w:val="18"/>
            </w:rPr>
          </w:rPrChange>
        </w:rPr>
        <w:t>VERSION APPROUVÉE</w:t>
      </w:r>
    </w:ins>
    <w:r w:rsidR="00A432CD" w:rsidRPr="00FD0A01">
      <w:rPr>
        <w:sz w:val="18"/>
        <w:szCs w:val="18"/>
        <w:lang w:val="fr-FR"/>
        <w:rPrChange w:id="62" w:author="Fleur Gellé" w:date="2022-11-04T15:33:00Z">
          <w:rPr>
            <w:sz w:val="18"/>
            <w:szCs w:val="18"/>
          </w:rPr>
        </w:rPrChange>
      </w:rPr>
      <w:t xml:space="preserve">, p. </w:t>
    </w:r>
    <w:r w:rsidR="00A432CD" w:rsidRPr="00570DC3">
      <w:rPr>
        <w:rStyle w:val="PageNumber"/>
        <w:sz w:val="18"/>
        <w:szCs w:val="18"/>
      </w:rPr>
      <w:fldChar w:fldCharType="begin"/>
    </w:r>
    <w:r w:rsidR="00A432CD" w:rsidRPr="00FD0A01">
      <w:rPr>
        <w:rStyle w:val="PageNumber"/>
        <w:sz w:val="18"/>
        <w:szCs w:val="18"/>
        <w:lang w:val="fr-FR"/>
        <w:rPrChange w:id="63" w:author="Fleur Gellé" w:date="2022-11-04T15:33:00Z">
          <w:rPr>
            <w:rStyle w:val="PageNumber"/>
            <w:sz w:val="18"/>
            <w:szCs w:val="18"/>
          </w:rPr>
        </w:rPrChange>
      </w:rPr>
      <w:instrText xml:space="preserve"> PAGE </w:instrText>
    </w:r>
    <w:r w:rsidR="00A432CD" w:rsidRPr="00570DC3">
      <w:rPr>
        <w:rStyle w:val="PageNumber"/>
        <w:sz w:val="18"/>
        <w:szCs w:val="18"/>
      </w:rPr>
      <w:fldChar w:fldCharType="separate"/>
    </w:r>
    <w:r w:rsidR="00A432CD" w:rsidRPr="00570DC3">
      <w:rPr>
        <w:rStyle w:val="PageNumber"/>
        <w:noProof/>
        <w:sz w:val="18"/>
        <w:szCs w:val="18"/>
      </w:rPr>
      <w:t>6</w:t>
    </w:r>
    <w:r w:rsidR="00A432CD" w:rsidRPr="00570DC3">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91825F0"/>
    <w:multiLevelType w:val="hybridMultilevel"/>
    <w:tmpl w:val="E3223EF8"/>
    <w:lvl w:ilvl="0" w:tplc="100C0011">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8"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0903D03"/>
    <w:multiLevelType w:val="hybridMultilevel"/>
    <w:tmpl w:val="C70E118E"/>
    <w:lvl w:ilvl="0" w:tplc="100C0011">
      <w:start w:val="1"/>
      <w:numFmt w:val="decimal"/>
      <w:lvlText w:val="%1)"/>
      <w:lvlJc w:val="left"/>
      <w:pPr>
        <w:ind w:left="930" w:hanging="57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38075687">
    <w:abstractNumId w:val="31"/>
  </w:num>
  <w:num w:numId="2" w16cid:durableId="2114859576">
    <w:abstractNumId w:val="47"/>
  </w:num>
  <w:num w:numId="3" w16cid:durableId="869100073">
    <w:abstractNumId w:val="29"/>
  </w:num>
  <w:num w:numId="4" w16cid:durableId="793870278">
    <w:abstractNumId w:val="38"/>
  </w:num>
  <w:num w:numId="5" w16cid:durableId="1295479070">
    <w:abstractNumId w:val="18"/>
  </w:num>
  <w:num w:numId="6" w16cid:durableId="262763583">
    <w:abstractNumId w:val="24"/>
  </w:num>
  <w:num w:numId="7" w16cid:durableId="1814566371">
    <w:abstractNumId w:val="19"/>
  </w:num>
  <w:num w:numId="8" w16cid:durableId="967778774">
    <w:abstractNumId w:val="32"/>
  </w:num>
  <w:num w:numId="9" w16cid:durableId="1401175120">
    <w:abstractNumId w:val="22"/>
  </w:num>
  <w:num w:numId="10" w16cid:durableId="453141542">
    <w:abstractNumId w:val="21"/>
  </w:num>
  <w:num w:numId="11" w16cid:durableId="1609654483">
    <w:abstractNumId w:val="37"/>
  </w:num>
  <w:num w:numId="12" w16cid:durableId="1083525012">
    <w:abstractNumId w:val="12"/>
  </w:num>
  <w:num w:numId="13" w16cid:durableId="1199273398">
    <w:abstractNumId w:val="27"/>
  </w:num>
  <w:num w:numId="14" w16cid:durableId="2022586008">
    <w:abstractNumId w:val="43"/>
  </w:num>
  <w:num w:numId="15" w16cid:durableId="555119973">
    <w:abstractNumId w:val="20"/>
  </w:num>
  <w:num w:numId="16" w16cid:durableId="1210993755">
    <w:abstractNumId w:val="9"/>
  </w:num>
  <w:num w:numId="17" w16cid:durableId="113838958">
    <w:abstractNumId w:val="7"/>
  </w:num>
  <w:num w:numId="18" w16cid:durableId="443965079">
    <w:abstractNumId w:val="6"/>
  </w:num>
  <w:num w:numId="19" w16cid:durableId="1815486997">
    <w:abstractNumId w:val="5"/>
  </w:num>
  <w:num w:numId="20" w16cid:durableId="1309625948">
    <w:abstractNumId w:val="4"/>
  </w:num>
  <w:num w:numId="21" w16cid:durableId="2060398150">
    <w:abstractNumId w:val="8"/>
  </w:num>
  <w:num w:numId="22" w16cid:durableId="1232734408">
    <w:abstractNumId w:val="3"/>
  </w:num>
  <w:num w:numId="23" w16cid:durableId="583878732">
    <w:abstractNumId w:val="2"/>
  </w:num>
  <w:num w:numId="24" w16cid:durableId="974024423">
    <w:abstractNumId w:val="1"/>
  </w:num>
  <w:num w:numId="25" w16cid:durableId="194580059">
    <w:abstractNumId w:val="0"/>
  </w:num>
  <w:num w:numId="26" w16cid:durableId="1318987">
    <w:abstractNumId w:val="45"/>
  </w:num>
  <w:num w:numId="27" w16cid:durableId="2135756419">
    <w:abstractNumId w:val="33"/>
  </w:num>
  <w:num w:numId="28" w16cid:durableId="2013675883">
    <w:abstractNumId w:val="25"/>
  </w:num>
  <w:num w:numId="29" w16cid:durableId="403994013">
    <w:abstractNumId w:val="34"/>
  </w:num>
  <w:num w:numId="30" w16cid:durableId="1317605583">
    <w:abstractNumId w:val="35"/>
  </w:num>
  <w:num w:numId="31" w16cid:durableId="1400984637">
    <w:abstractNumId w:val="15"/>
  </w:num>
  <w:num w:numId="32" w16cid:durableId="730691874">
    <w:abstractNumId w:val="42"/>
  </w:num>
  <w:num w:numId="33" w16cid:durableId="369454397">
    <w:abstractNumId w:val="40"/>
  </w:num>
  <w:num w:numId="34" w16cid:durableId="2077044722">
    <w:abstractNumId w:val="26"/>
  </w:num>
  <w:num w:numId="35" w16cid:durableId="2130665813">
    <w:abstractNumId w:val="28"/>
  </w:num>
  <w:num w:numId="36" w16cid:durableId="752966717">
    <w:abstractNumId w:val="46"/>
  </w:num>
  <w:num w:numId="37" w16cid:durableId="136454499">
    <w:abstractNumId w:val="36"/>
  </w:num>
  <w:num w:numId="38" w16cid:durableId="1029990600">
    <w:abstractNumId w:val="13"/>
  </w:num>
  <w:num w:numId="39" w16cid:durableId="1554462895">
    <w:abstractNumId w:val="14"/>
  </w:num>
  <w:num w:numId="40" w16cid:durableId="110513677">
    <w:abstractNumId w:val="16"/>
  </w:num>
  <w:num w:numId="41" w16cid:durableId="2005080988">
    <w:abstractNumId w:val="10"/>
  </w:num>
  <w:num w:numId="42" w16cid:durableId="1746603671">
    <w:abstractNumId w:val="44"/>
  </w:num>
  <w:num w:numId="43" w16cid:durableId="1291210687">
    <w:abstractNumId w:val="17"/>
  </w:num>
  <w:num w:numId="44" w16cid:durableId="371929502">
    <w:abstractNumId w:val="30"/>
  </w:num>
  <w:num w:numId="45" w16cid:durableId="1483812595">
    <w:abstractNumId w:val="41"/>
  </w:num>
  <w:num w:numId="46" w16cid:durableId="561141379">
    <w:abstractNumId w:val="11"/>
  </w:num>
  <w:num w:numId="47" w16cid:durableId="708800313">
    <w:abstractNumId w:val="39"/>
  </w:num>
  <w:num w:numId="48" w16cid:durableId="21441393">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eur Gellé">
    <w15:presenceInfo w15:providerId="AD" w15:userId="S::FGelle@wmo.int::7beec7e8-7f8d-4afa-8cad-b42be4cb1241"/>
  </w15:person>
  <w15:person w15:author="Geneviève Delajod">
    <w15:presenceInfo w15:providerId="AD" w15:userId="S::gdelajod@wmo.int::4ac73524-5779-4e56-9a04-bf4bc894f1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formatting="0"/>
  <w:defaultTabStop w:val="1134"/>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1B"/>
    <w:rsid w:val="00005301"/>
    <w:rsid w:val="0001247A"/>
    <w:rsid w:val="000125E7"/>
    <w:rsid w:val="000133EE"/>
    <w:rsid w:val="000206A8"/>
    <w:rsid w:val="00027205"/>
    <w:rsid w:val="0003137A"/>
    <w:rsid w:val="00041171"/>
    <w:rsid w:val="00041727"/>
    <w:rsid w:val="0004226F"/>
    <w:rsid w:val="00050F8E"/>
    <w:rsid w:val="000518BB"/>
    <w:rsid w:val="00056FD4"/>
    <w:rsid w:val="000573AD"/>
    <w:rsid w:val="0006123B"/>
    <w:rsid w:val="00064F6B"/>
    <w:rsid w:val="00071DE0"/>
    <w:rsid w:val="00072F17"/>
    <w:rsid w:val="000731AA"/>
    <w:rsid w:val="000731B0"/>
    <w:rsid w:val="000806D8"/>
    <w:rsid w:val="00082C80"/>
    <w:rsid w:val="00083847"/>
    <w:rsid w:val="00083C36"/>
    <w:rsid w:val="00084D58"/>
    <w:rsid w:val="00092CAE"/>
    <w:rsid w:val="00095E48"/>
    <w:rsid w:val="000A4F1C"/>
    <w:rsid w:val="000A69BF"/>
    <w:rsid w:val="000C225A"/>
    <w:rsid w:val="000C6781"/>
    <w:rsid w:val="000D0753"/>
    <w:rsid w:val="000E609B"/>
    <w:rsid w:val="000E679D"/>
    <w:rsid w:val="000F0849"/>
    <w:rsid w:val="000F5E49"/>
    <w:rsid w:val="000F7A87"/>
    <w:rsid w:val="00100D9B"/>
    <w:rsid w:val="00102EAE"/>
    <w:rsid w:val="001041CE"/>
    <w:rsid w:val="001047DC"/>
    <w:rsid w:val="00105D2E"/>
    <w:rsid w:val="00111BFD"/>
    <w:rsid w:val="0011498B"/>
    <w:rsid w:val="00120147"/>
    <w:rsid w:val="00123140"/>
    <w:rsid w:val="00123D94"/>
    <w:rsid w:val="00130BBC"/>
    <w:rsid w:val="00133D13"/>
    <w:rsid w:val="00140FCD"/>
    <w:rsid w:val="001435F2"/>
    <w:rsid w:val="00144081"/>
    <w:rsid w:val="00150DBD"/>
    <w:rsid w:val="00154C50"/>
    <w:rsid w:val="00156F9B"/>
    <w:rsid w:val="00163BA3"/>
    <w:rsid w:val="00166B31"/>
    <w:rsid w:val="00167D54"/>
    <w:rsid w:val="00176AB5"/>
    <w:rsid w:val="00180771"/>
    <w:rsid w:val="00181585"/>
    <w:rsid w:val="00190854"/>
    <w:rsid w:val="001930A3"/>
    <w:rsid w:val="00196EB8"/>
    <w:rsid w:val="001A25F0"/>
    <w:rsid w:val="001A341E"/>
    <w:rsid w:val="001B0EA6"/>
    <w:rsid w:val="001B1CDF"/>
    <w:rsid w:val="001B2EC4"/>
    <w:rsid w:val="001B56F4"/>
    <w:rsid w:val="001C0095"/>
    <w:rsid w:val="001C04EE"/>
    <w:rsid w:val="001C1DE3"/>
    <w:rsid w:val="001C5462"/>
    <w:rsid w:val="001D265C"/>
    <w:rsid w:val="001D3062"/>
    <w:rsid w:val="001D3CFB"/>
    <w:rsid w:val="001D559B"/>
    <w:rsid w:val="001D6302"/>
    <w:rsid w:val="001E2C22"/>
    <w:rsid w:val="001E740C"/>
    <w:rsid w:val="001E7DD0"/>
    <w:rsid w:val="001F0A7C"/>
    <w:rsid w:val="001F1BDA"/>
    <w:rsid w:val="001F2D77"/>
    <w:rsid w:val="0020095E"/>
    <w:rsid w:val="00210BFE"/>
    <w:rsid w:val="00210D30"/>
    <w:rsid w:val="002204FD"/>
    <w:rsid w:val="00221020"/>
    <w:rsid w:val="002243BB"/>
    <w:rsid w:val="00227029"/>
    <w:rsid w:val="0023013E"/>
    <w:rsid w:val="002308B5"/>
    <w:rsid w:val="00233C0B"/>
    <w:rsid w:val="00234A34"/>
    <w:rsid w:val="0025255D"/>
    <w:rsid w:val="00255EE3"/>
    <w:rsid w:val="00256B3D"/>
    <w:rsid w:val="00261B43"/>
    <w:rsid w:val="0026743C"/>
    <w:rsid w:val="00270480"/>
    <w:rsid w:val="002779AF"/>
    <w:rsid w:val="00281A1B"/>
    <w:rsid w:val="002823D8"/>
    <w:rsid w:val="0028531A"/>
    <w:rsid w:val="00285446"/>
    <w:rsid w:val="00290082"/>
    <w:rsid w:val="00295593"/>
    <w:rsid w:val="00295E0C"/>
    <w:rsid w:val="002A354F"/>
    <w:rsid w:val="002A386C"/>
    <w:rsid w:val="002B09DF"/>
    <w:rsid w:val="002B540D"/>
    <w:rsid w:val="002B7A7E"/>
    <w:rsid w:val="002C30BC"/>
    <w:rsid w:val="002C5965"/>
    <w:rsid w:val="002C5E15"/>
    <w:rsid w:val="002C7A88"/>
    <w:rsid w:val="002C7AB9"/>
    <w:rsid w:val="002D1752"/>
    <w:rsid w:val="002D232B"/>
    <w:rsid w:val="002D2759"/>
    <w:rsid w:val="002D5E00"/>
    <w:rsid w:val="002D6DAC"/>
    <w:rsid w:val="002E261D"/>
    <w:rsid w:val="002E3FAD"/>
    <w:rsid w:val="002E4A37"/>
    <w:rsid w:val="002E4E16"/>
    <w:rsid w:val="002F6DAC"/>
    <w:rsid w:val="00300496"/>
    <w:rsid w:val="00301E8C"/>
    <w:rsid w:val="003021D5"/>
    <w:rsid w:val="00306D51"/>
    <w:rsid w:val="00307DDD"/>
    <w:rsid w:val="003143C9"/>
    <w:rsid w:val="003146E9"/>
    <w:rsid w:val="00314D5D"/>
    <w:rsid w:val="00320009"/>
    <w:rsid w:val="0032424A"/>
    <w:rsid w:val="003245D3"/>
    <w:rsid w:val="00330AA3"/>
    <w:rsid w:val="00331584"/>
    <w:rsid w:val="00331964"/>
    <w:rsid w:val="00334987"/>
    <w:rsid w:val="00340C69"/>
    <w:rsid w:val="00342E34"/>
    <w:rsid w:val="00347516"/>
    <w:rsid w:val="00362D8B"/>
    <w:rsid w:val="003635AF"/>
    <w:rsid w:val="00366893"/>
    <w:rsid w:val="00371CF1"/>
    <w:rsid w:val="0037222D"/>
    <w:rsid w:val="00373128"/>
    <w:rsid w:val="003750C1"/>
    <w:rsid w:val="0038051E"/>
    <w:rsid w:val="00380AF7"/>
    <w:rsid w:val="003814B2"/>
    <w:rsid w:val="003918F6"/>
    <w:rsid w:val="00394A05"/>
    <w:rsid w:val="00397770"/>
    <w:rsid w:val="00397880"/>
    <w:rsid w:val="003A56FF"/>
    <w:rsid w:val="003A7016"/>
    <w:rsid w:val="003B0C08"/>
    <w:rsid w:val="003C17A5"/>
    <w:rsid w:val="003C1843"/>
    <w:rsid w:val="003D1552"/>
    <w:rsid w:val="003D2E26"/>
    <w:rsid w:val="003E381F"/>
    <w:rsid w:val="003E4046"/>
    <w:rsid w:val="003F003A"/>
    <w:rsid w:val="003F125B"/>
    <w:rsid w:val="003F12DC"/>
    <w:rsid w:val="003F7B3F"/>
    <w:rsid w:val="00402AC4"/>
    <w:rsid w:val="004058AD"/>
    <w:rsid w:val="0041078D"/>
    <w:rsid w:val="00416F97"/>
    <w:rsid w:val="00425173"/>
    <w:rsid w:val="0043039B"/>
    <w:rsid w:val="00436197"/>
    <w:rsid w:val="004423FE"/>
    <w:rsid w:val="00444A92"/>
    <w:rsid w:val="00445C35"/>
    <w:rsid w:val="00454B41"/>
    <w:rsid w:val="0045663A"/>
    <w:rsid w:val="00460B21"/>
    <w:rsid w:val="0046344E"/>
    <w:rsid w:val="004667E7"/>
    <w:rsid w:val="004672CF"/>
    <w:rsid w:val="00470DEF"/>
    <w:rsid w:val="00475797"/>
    <w:rsid w:val="00476D0A"/>
    <w:rsid w:val="00491024"/>
    <w:rsid w:val="0049253B"/>
    <w:rsid w:val="004A140B"/>
    <w:rsid w:val="004A4B47"/>
    <w:rsid w:val="004B0EC9"/>
    <w:rsid w:val="004B7BAA"/>
    <w:rsid w:val="004C2DF7"/>
    <w:rsid w:val="004C4E0B"/>
    <w:rsid w:val="004C7FDA"/>
    <w:rsid w:val="004D497E"/>
    <w:rsid w:val="004E4809"/>
    <w:rsid w:val="004E4CC3"/>
    <w:rsid w:val="004E5985"/>
    <w:rsid w:val="004E6352"/>
    <w:rsid w:val="004E6460"/>
    <w:rsid w:val="004F6B46"/>
    <w:rsid w:val="00502DDB"/>
    <w:rsid w:val="0050425E"/>
    <w:rsid w:val="00511999"/>
    <w:rsid w:val="005145D6"/>
    <w:rsid w:val="00521EA5"/>
    <w:rsid w:val="00525B80"/>
    <w:rsid w:val="0053098F"/>
    <w:rsid w:val="00536B2E"/>
    <w:rsid w:val="005431AD"/>
    <w:rsid w:val="00546B68"/>
    <w:rsid w:val="00546D8E"/>
    <w:rsid w:val="00553738"/>
    <w:rsid w:val="00553F7E"/>
    <w:rsid w:val="0055605E"/>
    <w:rsid w:val="0056161A"/>
    <w:rsid w:val="0056646F"/>
    <w:rsid w:val="00570DC3"/>
    <w:rsid w:val="00571AE1"/>
    <w:rsid w:val="00581B28"/>
    <w:rsid w:val="005859C2"/>
    <w:rsid w:val="00591A95"/>
    <w:rsid w:val="00592267"/>
    <w:rsid w:val="0059421F"/>
    <w:rsid w:val="005A136D"/>
    <w:rsid w:val="005A1F22"/>
    <w:rsid w:val="005B0558"/>
    <w:rsid w:val="005B0AE2"/>
    <w:rsid w:val="005B1F2C"/>
    <w:rsid w:val="005B5D1E"/>
    <w:rsid w:val="005B5F3C"/>
    <w:rsid w:val="005C41F2"/>
    <w:rsid w:val="005D03D9"/>
    <w:rsid w:val="005D1EE8"/>
    <w:rsid w:val="005D56AE"/>
    <w:rsid w:val="005D666D"/>
    <w:rsid w:val="005E3A59"/>
    <w:rsid w:val="005E3DD4"/>
    <w:rsid w:val="00604802"/>
    <w:rsid w:val="00615AB0"/>
    <w:rsid w:val="00616247"/>
    <w:rsid w:val="0061778C"/>
    <w:rsid w:val="00636B90"/>
    <w:rsid w:val="006460F5"/>
    <w:rsid w:val="0064738B"/>
    <w:rsid w:val="006508EA"/>
    <w:rsid w:val="0065261E"/>
    <w:rsid w:val="006667CE"/>
    <w:rsid w:val="00667E86"/>
    <w:rsid w:val="00676E25"/>
    <w:rsid w:val="0068392D"/>
    <w:rsid w:val="00697DB5"/>
    <w:rsid w:val="006A1B33"/>
    <w:rsid w:val="006A492A"/>
    <w:rsid w:val="006B06D3"/>
    <w:rsid w:val="006B0A9F"/>
    <w:rsid w:val="006B24BD"/>
    <w:rsid w:val="006B5C72"/>
    <w:rsid w:val="006B7C5A"/>
    <w:rsid w:val="006C289D"/>
    <w:rsid w:val="006D0310"/>
    <w:rsid w:val="006D2009"/>
    <w:rsid w:val="006D5576"/>
    <w:rsid w:val="006E766D"/>
    <w:rsid w:val="006F26CF"/>
    <w:rsid w:val="006F4B29"/>
    <w:rsid w:val="006F6CE9"/>
    <w:rsid w:val="00701B3C"/>
    <w:rsid w:val="0070517C"/>
    <w:rsid w:val="00705C9F"/>
    <w:rsid w:val="00714A04"/>
    <w:rsid w:val="00716951"/>
    <w:rsid w:val="007176C0"/>
    <w:rsid w:val="00720F6B"/>
    <w:rsid w:val="00730ADA"/>
    <w:rsid w:val="00732C37"/>
    <w:rsid w:val="007342B4"/>
    <w:rsid w:val="00735D9E"/>
    <w:rsid w:val="00745A09"/>
    <w:rsid w:val="00751EAF"/>
    <w:rsid w:val="00754CF7"/>
    <w:rsid w:val="00757B0D"/>
    <w:rsid w:val="00761320"/>
    <w:rsid w:val="007628F6"/>
    <w:rsid w:val="007630C5"/>
    <w:rsid w:val="007651B1"/>
    <w:rsid w:val="00765509"/>
    <w:rsid w:val="00767CE1"/>
    <w:rsid w:val="00771A68"/>
    <w:rsid w:val="0077367D"/>
    <w:rsid w:val="00773DCA"/>
    <w:rsid w:val="007744D2"/>
    <w:rsid w:val="00785CB3"/>
    <w:rsid w:val="00786136"/>
    <w:rsid w:val="00786D7C"/>
    <w:rsid w:val="007A289E"/>
    <w:rsid w:val="007B05CF"/>
    <w:rsid w:val="007C0602"/>
    <w:rsid w:val="007C212A"/>
    <w:rsid w:val="007C5CAB"/>
    <w:rsid w:val="007D2969"/>
    <w:rsid w:val="007D5B3C"/>
    <w:rsid w:val="007E7D21"/>
    <w:rsid w:val="007E7DBD"/>
    <w:rsid w:val="007F11F6"/>
    <w:rsid w:val="007F372A"/>
    <w:rsid w:val="007F482F"/>
    <w:rsid w:val="007F7C94"/>
    <w:rsid w:val="0080145A"/>
    <w:rsid w:val="0080398D"/>
    <w:rsid w:val="00805174"/>
    <w:rsid w:val="00806385"/>
    <w:rsid w:val="00807CC5"/>
    <w:rsid w:val="00807ED7"/>
    <w:rsid w:val="00814CC6"/>
    <w:rsid w:val="00817A54"/>
    <w:rsid w:val="00822052"/>
    <w:rsid w:val="00826D53"/>
    <w:rsid w:val="00831751"/>
    <w:rsid w:val="00833369"/>
    <w:rsid w:val="0083418E"/>
    <w:rsid w:val="00835B42"/>
    <w:rsid w:val="00842A4E"/>
    <w:rsid w:val="00845AD0"/>
    <w:rsid w:val="00847D99"/>
    <w:rsid w:val="0085038E"/>
    <w:rsid w:val="0085230A"/>
    <w:rsid w:val="0085432A"/>
    <w:rsid w:val="00855757"/>
    <w:rsid w:val="00860B9A"/>
    <w:rsid w:val="0086271D"/>
    <w:rsid w:val="0086420B"/>
    <w:rsid w:val="00864DBF"/>
    <w:rsid w:val="00865AE2"/>
    <w:rsid w:val="008663C8"/>
    <w:rsid w:val="00876E54"/>
    <w:rsid w:val="0088163A"/>
    <w:rsid w:val="00893376"/>
    <w:rsid w:val="0089601F"/>
    <w:rsid w:val="008970B8"/>
    <w:rsid w:val="008A5E97"/>
    <w:rsid w:val="008A7313"/>
    <w:rsid w:val="008A7D91"/>
    <w:rsid w:val="008B3752"/>
    <w:rsid w:val="008B3890"/>
    <w:rsid w:val="008B7FC7"/>
    <w:rsid w:val="008C4337"/>
    <w:rsid w:val="008C4F06"/>
    <w:rsid w:val="008D0C90"/>
    <w:rsid w:val="008D34BC"/>
    <w:rsid w:val="008E1E4A"/>
    <w:rsid w:val="008E7DE9"/>
    <w:rsid w:val="008F0615"/>
    <w:rsid w:val="008F103E"/>
    <w:rsid w:val="008F1FDB"/>
    <w:rsid w:val="008F36FB"/>
    <w:rsid w:val="00902EA9"/>
    <w:rsid w:val="0090427F"/>
    <w:rsid w:val="00906F41"/>
    <w:rsid w:val="00920506"/>
    <w:rsid w:val="00931DEB"/>
    <w:rsid w:val="00933957"/>
    <w:rsid w:val="009356FA"/>
    <w:rsid w:val="00941771"/>
    <w:rsid w:val="00944F8B"/>
    <w:rsid w:val="00945C65"/>
    <w:rsid w:val="0094668D"/>
    <w:rsid w:val="009473B5"/>
    <w:rsid w:val="009504A1"/>
    <w:rsid w:val="00950605"/>
    <w:rsid w:val="00952233"/>
    <w:rsid w:val="00954D66"/>
    <w:rsid w:val="00956EA5"/>
    <w:rsid w:val="00963F8F"/>
    <w:rsid w:val="0097175D"/>
    <w:rsid w:val="00973C62"/>
    <w:rsid w:val="00975D76"/>
    <w:rsid w:val="00982E51"/>
    <w:rsid w:val="009874B9"/>
    <w:rsid w:val="009905BD"/>
    <w:rsid w:val="00993581"/>
    <w:rsid w:val="009A288C"/>
    <w:rsid w:val="009A3598"/>
    <w:rsid w:val="009A64C1"/>
    <w:rsid w:val="009B2481"/>
    <w:rsid w:val="009B4828"/>
    <w:rsid w:val="009B580E"/>
    <w:rsid w:val="009B6697"/>
    <w:rsid w:val="009C2B43"/>
    <w:rsid w:val="009C2EA4"/>
    <w:rsid w:val="009C4C04"/>
    <w:rsid w:val="009C4C26"/>
    <w:rsid w:val="009D37F1"/>
    <w:rsid w:val="009D3D35"/>
    <w:rsid w:val="009D5213"/>
    <w:rsid w:val="009E1C95"/>
    <w:rsid w:val="009E251B"/>
    <w:rsid w:val="009F196A"/>
    <w:rsid w:val="009F669B"/>
    <w:rsid w:val="009F7566"/>
    <w:rsid w:val="009F7F18"/>
    <w:rsid w:val="00A02A72"/>
    <w:rsid w:val="00A06BFE"/>
    <w:rsid w:val="00A10F5D"/>
    <w:rsid w:val="00A1199A"/>
    <w:rsid w:val="00A1243C"/>
    <w:rsid w:val="00A135AE"/>
    <w:rsid w:val="00A14AF1"/>
    <w:rsid w:val="00A16891"/>
    <w:rsid w:val="00A268CE"/>
    <w:rsid w:val="00A332E8"/>
    <w:rsid w:val="00A35AF5"/>
    <w:rsid w:val="00A35DDF"/>
    <w:rsid w:val="00A36CBA"/>
    <w:rsid w:val="00A432CD"/>
    <w:rsid w:val="00A45741"/>
    <w:rsid w:val="00A46F30"/>
    <w:rsid w:val="00A47EF6"/>
    <w:rsid w:val="00A50291"/>
    <w:rsid w:val="00A530E4"/>
    <w:rsid w:val="00A56709"/>
    <w:rsid w:val="00A604CD"/>
    <w:rsid w:val="00A60FE6"/>
    <w:rsid w:val="00A622F5"/>
    <w:rsid w:val="00A654BE"/>
    <w:rsid w:val="00A66DD6"/>
    <w:rsid w:val="00A75018"/>
    <w:rsid w:val="00A75DCD"/>
    <w:rsid w:val="00A771FD"/>
    <w:rsid w:val="00A80767"/>
    <w:rsid w:val="00A81C90"/>
    <w:rsid w:val="00A85081"/>
    <w:rsid w:val="00A874EF"/>
    <w:rsid w:val="00A95415"/>
    <w:rsid w:val="00AA3C89"/>
    <w:rsid w:val="00AB32BD"/>
    <w:rsid w:val="00AB4723"/>
    <w:rsid w:val="00AC4CDB"/>
    <w:rsid w:val="00AC70FE"/>
    <w:rsid w:val="00AD3AA3"/>
    <w:rsid w:val="00AD4358"/>
    <w:rsid w:val="00AE7419"/>
    <w:rsid w:val="00AF43A4"/>
    <w:rsid w:val="00AF61E1"/>
    <w:rsid w:val="00AF638A"/>
    <w:rsid w:val="00AF765F"/>
    <w:rsid w:val="00B00141"/>
    <w:rsid w:val="00B009AA"/>
    <w:rsid w:val="00B00ECE"/>
    <w:rsid w:val="00B030C8"/>
    <w:rsid w:val="00B039C0"/>
    <w:rsid w:val="00B03A09"/>
    <w:rsid w:val="00B056E7"/>
    <w:rsid w:val="00B05A19"/>
    <w:rsid w:val="00B05B71"/>
    <w:rsid w:val="00B10035"/>
    <w:rsid w:val="00B15C76"/>
    <w:rsid w:val="00B165E6"/>
    <w:rsid w:val="00B235DB"/>
    <w:rsid w:val="00B249AC"/>
    <w:rsid w:val="00B32768"/>
    <w:rsid w:val="00B424D9"/>
    <w:rsid w:val="00B447C0"/>
    <w:rsid w:val="00B52510"/>
    <w:rsid w:val="00B53E53"/>
    <w:rsid w:val="00B548A2"/>
    <w:rsid w:val="00B56934"/>
    <w:rsid w:val="00B57E32"/>
    <w:rsid w:val="00B62F03"/>
    <w:rsid w:val="00B72444"/>
    <w:rsid w:val="00B93B62"/>
    <w:rsid w:val="00B953D1"/>
    <w:rsid w:val="00B963D7"/>
    <w:rsid w:val="00B96D93"/>
    <w:rsid w:val="00BA30D0"/>
    <w:rsid w:val="00BB0D32"/>
    <w:rsid w:val="00BC76B5"/>
    <w:rsid w:val="00BD5420"/>
    <w:rsid w:val="00C04BD2"/>
    <w:rsid w:val="00C073D2"/>
    <w:rsid w:val="00C13EEC"/>
    <w:rsid w:val="00C14689"/>
    <w:rsid w:val="00C156A4"/>
    <w:rsid w:val="00C20FAA"/>
    <w:rsid w:val="00C22AFC"/>
    <w:rsid w:val="00C23509"/>
    <w:rsid w:val="00C24406"/>
    <w:rsid w:val="00C2459D"/>
    <w:rsid w:val="00C2755A"/>
    <w:rsid w:val="00C316F1"/>
    <w:rsid w:val="00C34CC3"/>
    <w:rsid w:val="00C42C95"/>
    <w:rsid w:val="00C4470F"/>
    <w:rsid w:val="00C50727"/>
    <w:rsid w:val="00C55E5B"/>
    <w:rsid w:val="00C62739"/>
    <w:rsid w:val="00C6797F"/>
    <w:rsid w:val="00C720A4"/>
    <w:rsid w:val="00C745FA"/>
    <w:rsid w:val="00C74F59"/>
    <w:rsid w:val="00C7611C"/>
    <w:rsid w:val="00C833AE"/>
    <w:rsid w:val="00C85877"/>
    <w:rsid w:val="00C94097"/>
    <w:rsid w:val="00CA4269"/>
    <w:rsid w:val="00CA48CA"/>
    <w:rsid w:val="00CA7330"/>
    <w:rsid w:val="00CB1C84"/>
    <w:rsid w:val="00CB2F28"/>
    <w:rsid w:val="00CB39F2"/>
    <w:rsid w:val="00CB5363"/>
    <w:rsid w:val="00CB64F0"/>
    <w:rsid w:val="00CC0E18"/>
    <w:rsid w:val="00CC21DB"/>
    <w:rsid w:val="00CC2909"/>
    <w:rsid w:val="00CC636B"/>
    <w:rsid w:val="00CD0549"/>
    <w:rsid w:val="00CE193F"/>
    <w:rsid w:val="00CE6B3C"/>
    <w:rsid w:val="00D05E6F"/>
    <w:rsid w:val="00D17BB2"/>
    <w:rsid w:val="00D20296"/>
    <w:rsid w:val="00D2231A"/>
    <w:rsid w:val="00D24E8C"/>
    <w:rsid w:val="00D276BD"/>
    <w:rsid w:val="00D27929"/>
    <w:rsid w:val="00D33442"/>
    <w:rsid w:val="00D338D7"/>
    <w:rsid w:val="00D419C6"/>
    <w:rsid w:val="00D44809"/>
    <w:rsid w:val="00D44BAD"/>
    <w:rsid w:val="00D45B55"/>
    <w:rsid w:val="00D4785A"/>
    <w:rsid w:val="00D52E43"/>
    <w:rsid w:val="00D664D7"/>
    <w:rsid w:val="00D67E1E"/>
    <w:rsid w:val="00D7097B"/>
    <w:rsid w:val="00D7197D"/>
    <w:rsid w:val="00D72BC4"/>
    <w:rsid w:val="00D815FC"/>
    <w:rsid w:val="00D8517B"/>
    <w:rsid w:val="00D86D8A"/>
    <w:rsid w:val="00D91DFA"/>
    <w:rsid w:val="00DA159A"/>
    <w:rsid w:val="00DB1AB2"/>
    <w:rsid w:val="00DC17C2"/>
    <w:rsid w:val="00DC4FDF"/>
    <w:rsid w:val="00DC66F0"/>
    <w:rsid w:val="00DD3105"/>
    <w:rsid w:val="00DD3A65"/>
    <w:rsid w:val="00DD5E02"/>
    <w:rsid w:val="00DD5FCE"/>
    <w:rsid w:val="00DD62C6"/>
    <w:rsid w:val="00DE3B92"/>
    <w:rsid w:val="00DE48B4"/>
    <w:rsid w:val="00DE5ACA"/>
    <w:rsid w:val="00DE7137"/>
    <w:rsid w:val="00DF18E4"/>
    <w:rsid w:val="00DF246E"/>
    <w:rsid w:val="00DF563B"/>
    <w:rsid w:val="00E00498"/>
    <w:rsid w:val="00E05202"/>
    <w:rsid w:val="00E1464C"/>
    <w:rsid w:val="00E14ADB"/>
    <w:rsid w:val="00E22F78"/>
    <w:rsid w:val="00E2425D"/>
    <w:rsid w:val="00E24F87"/>
    <w:rsid w:val="00E2617A"/>
    <w:rsid w:val="00E273FB"/>
    <w:rsid w:val="00E31CD4"/>
    <w:rsid w:val="00E538E6"/>
    <w:rsid w:val="00E54190"/>
    <w:rsid w:val="00E549A3"/>
    <w:rsid w:val="00E55551"/>
    <w:rsid w:val="00E56696"/>
    <w:rsid w:val="00E61010"/>
    <w:rsid w:val="00E74332"/>
    <w:rsid w:val="00E768A9"/>
    <w:rsid w:val="00E779E0"/>
    <w:rsid w:val="00E802A2"/>
    <w:rsid w:val="00E83A2F"/>
    <w:rsid w:val="00E8404A"/>
    <w:rsid w:val="00E8410F"/>
    <w:rsid w:val="00E85C0B"/>
    <w:rsid w:val="00EA3431"/>
    <w:rsid w:val="00EA54A9"/>
    <w:rsid w:val="00EA7089"/>
    <w:rsid w:val="00EB13D7"/>
    <w:rsid w:val="00EB1E83"/>
    <w:rsid w:val="00EC4E88"/>
    <w:rsid w:val="00ED22CB"/>
    <w:rsid w:val="00ED4BB1"/>
    <w:rsid w:val="00ED67AF"/>
    <w:rsid w:val="00EE11F0"/>
    <w:rsid w:val="00EE128C"/>
    <w:rsid w:val="00EE4C48"/>
    <w:rsid w:val="00EE5D2E"/>
    <w:rsid w:val="00EE7E6F"/>
    <w:rsid w:val="00EF190C"/>
    <w:rsid w:val="00EF66D9"/>
    <w:rsid w:val="00EF68E3"/>
    <w:rsid w:val="00EF6BA5"/>
    <w:rsid w:val="00EF70A5"/>
    <w:rsid w:val="00EF780D"/>
    <w:rsid w:val="00EF7A98"/>
    <w:rsid w:val="00F0267E"/>
    <w:rsid w:val="00F071B2"/>
    <w:rsid w:val="00F07733"/>
    <w:rsid w:val="00F11B47"/>
    <w:rsid w:val="00F20AB7"/>
    <w:rsid w:val="00F2412D"/>
    <w:rsid w:val="00F25D8D"/>
    <w:rsid w:val="00F3069C"/>
    <w:rsid w:val="00F307F1"/>
    <w:rsid w:val="00F310A5"/>
    <w:rsid w:val="00F3603E"/>
    <w:rsid w:val="00F40E4E"/>
    <w:rsid w:val="00F44CCB"/>
    <w:rsid w:val="00F474C9"/>
    <w:rsid w:val="00F5126B"/>
    <w:rsid w:val="00F54EA3"/>
    <w:rsid w:val="00F563A9"/>
    <w:rsid w:val="00F61675"/>
    <w:rsid w:val="00F62388"/>
    <w:rsid w:val="00F6686B"/>
    <w:rsid w:val="00F67F74"/>
    <w:rsid w:val="00F712B3"/>
    <w:rsid w:val="00F71E9F"/>
    <w:rsid w:val="00F73DE3"/>
    <w:rsid w:val="00F744BF"/>
    <w:rsid w:val="00F7632C"/>
    <w:rsid w:val="00F77219"/>
    <w:rsid w:val="00F84DD2"/>
    <w:rsid w:val="00F95439"/>
    <w:rsid w:val="00F96204"/>
    <w:rsid w:val="00FA7C02"/>
    <w:rsid w:val="00FB0872"/>
    <w:rsid w:val="00FB2126"/>
    <w:rsid w:val="00FB54CC"/>
    <w:rsid w:val="00FB770B"/>
    <w:rsid w:val="00FD0A01"/>
    <w:rsid w:val="00FD1A37"/>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52C2F89"/>
  <w15:docId w15:val="{8713B2DF-43A4-4D68-BFCD-A4D94D931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character" w:customStyle="1" w:styleId="normaltextrun">
    <w:name w:val="normaltextrun"/>
    <w:basedOn w:val="DefaultParagraphFont"/>
    <w:rsid w:val="009D37F1"/>
  </w:style>
  <w:style w:type="character" w:customStyle="1" w:styleId="eop">
    <w:name w:val="eop"/>
    <w:basedOn w:val="DefaultParagraphFont"/>
    <w:rsid w:val="008D34BC"/>
  </w:style>
  <w:style w:type="paragraph" w:styleId="Revision">
    <w:name w:val="Revision"/>
    <w:hidden/>
    <w:semiHidden/>
    <w:rsid w:val="00CC21DB"/>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640110964">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500654306">
      <w:bodyDiv w:val="1"/>
      <w:marLeft w:val="0"/>
      <w:marRight w:val="0"/>
      <w:marTop w:val="0"/>
      <w:marBottom w:val="0"/>
      <w:divBdr>
        <w:top w:val="none" w:sz="0" w:space="0" w:color="auto"/>
        <w:left w:val="none" w:sz="0" w:space="0" w:color="auto"/>
        <w:bottom w:val="none" w:sz="0" w:space="0" w:color="auto"/>
        <w:right w:val="none" w:sz="0" w:space="0" w:color="auto"/>
      </w:divBdr>
    </w:div>
    <w:div w:id="1513959981">
      <w:bodyDiv w:val="1"/>
      <w:marLeft w:val="0"/>
      <w:marRight w:val="0"/>
      <w:marTop w:val="0"/>
      <w:marBottom w:val="0"/>
      <w:divBdr>
        <w:top w:val="none" w:sz="0" w:space="0" w:color="auto"/>
        <w:left w:val="none" w:sz="0" w:space="0" w:color="auto"/>
        <w:bottom w:val="none" w:sz="0" w:space="0" w:color="auto"/>
        <w:right w:val="none" w:sz="0" w:space="0" w:color="auto"/>
      </w:divBdr>
    </w:div>
    <w:div w:id="1596475652">
      <w:bodyDiv w:val="1"/>
      <w:marLeft w:val="0"/>
      <w:marRight w:val="0"/>
      <w:marTop w:val="0"/>
      <w:marBottom w:val="0"/>
      <w:divBdr>
        <w:top w:val="none" w:sz="0" w:space="0" w:color="auto"/>
        <w:left w:val="none" w:sz="0" w:space="0" w:color="auto"/>
        <w:bottom w:val="none" w:sz="0" w:space="0" w:color="auto"/>
        <w:right w:val="none" w:sz="0" w:space="0" w:color="auto"/>
      </w:divBdr>
    </w:div>
    <w:div w:id="163656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he\Desktop\TRAVAIL%20CATHY\OMM\2022\INFCOM-2-dxx-Template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26F897C6F08634CA96128533712FE68" ma:contentTypeVersion="" ma:contentTypeDescription="Create a new document." ma:contentTypeScope="" ma:versionID="fdea281d470a0e9ba3f29faa75396886">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E4C997-AFE9-4FD5-8B67-4DD00902483D}">
  <ds:schemaRefs>
    <ds:schemaRef ds:uri="http://purl.org/dc/elements/1.1/"/>
    <ds:schemaRef ds:uri="http://purl.org/dc/terms/"/>
    <ds:schemaRef ds:uri="ce21bc6c-711a-4065-a01c-a8f0e29e3ad8"/>
    <ds:schemaRef ds:uri="http://purl.org/dc/dcmitype/"/>
    <ds:schemaRef ds:uri="http://schemas.microsoft.com/office/2006/documentManagement/types"/>
    <ds:schemaRef ds:uri="http://schemas.microsoft.com/office/2006/metadata/properties"/>
    <ds:schemaRef ds:uri="3679bf0f-1d7e-438f-afa5-6ebf1e20f9b8"/>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50F9650-0B65-4F9F-9873-4AD1273DF216}">
  <ds:schemaRefs>
    <ds:schemaRef ds:uri="http://schemas.openxmlformats.org/officeDocument/2006/bibliography"/>
  </ds:schemaRefs>
</ds:datastoreItem>
</file>

<file path=customXml/itemProps3.xml><?xml version="1.0" encoding="utf-8"?>
<ds:datastoreItem xmlns:ds="http://schemas.openxmlformats.org/officeDocument/2006/customXml" ds:itemID="{B5AED6DC-0092-4EFE-B143-3C72A9092EB0}"/>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INFCOM-2-dxx-Template_fr.dotx</Template>
  <TotalTime>13</TotalTime>
  <Pages>5</Pages>
  <Words>1555</Words>
  <Characters>8554</Characters>
  <Application>Microsoft Office Word</Application>
  <DocSecurity>0</DocSecurity>
  <Lines>71</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10089</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Catherine Stauble</dc:creator>
  <cp:lastModifiedBy>Geneviève Delajod</cp:lastModifiedBy>
  <cp:revision>19</cp:revision>
  <cp:lastPrinted>2013-03-12T09:27:00Z</cp:lastPrinted>
  <dcterms:created xsi:type="dcterms:W3CDTF">2022-11-04T14:32:00Z</dcterms:created>
  <dcterms:modified xsi:type="dcterms:W3CDTF">2022-11-04T14:59:00Z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0x010100826F897C6F08634CA96128533712FE68</vt:lpwstr>
  </property>
  <property fmtid="{D5CDD505-2E9C-101B-9397-08002B2CF9AE}" pid="3" name="MediaServiceImageTags">
    <vt:lpwstr/>
  </property>
</Properties>
</file>